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2845" w14:textId="77777777" w:rsidR="00E767D0" w:rsidRPr="004B3182" w:rsidRDefault="00E767D0" w:rsidP="00D079C4">
      <w:pPr>
        <w:pStyle w:val="Nagwek3"/>
        <w:jc w:val="both"/>
        <w:rPr>
          <w:rFonts w:ascii="Open Sans" w:eastAsiaTheme="minorEastAsia" w:hAnsi="Open Sans" w:cs="Open Sans"/>
          <w:color w:val="auto"/>
        </w:rPr>
      </w:pPr>
    </w:p>
    <w:p w14:paraId="19C4AE28" w14:textId="77777777" w:rsidR="00E767D0" w:rsidRPr="004B3182" w:rsidRDefault="00E767D0" w:rsidP="00D079C4">
      <w:pPr>
        <w:pStyle w:val="Nagwek3"/>
        <w:jc w:val="both"/>
        <w:rPr>
          <w:rFonts w:ascii="Open Sans" w:eastAsiaTheme="minorEastAsia" w:hAnsi="Open Sans" w:cs="Open Sans"/>
          <w:b/>
          <w:bCs/>
          <w:color w:val="auto"/>
        </w:rPr>
      </w:pPr>
    </w:p>
    <w:p w14:paraId="0E123508" w14:textId="77777777" w:rsidR="000F26A6" w:rsidRPr="00BF40A7" w:rsidRDefault="000F26A6" w:rsidP="00BF40A7">
      <w:pPr>
        <w:pStyle w:val="Nagwek3"/>
        <w:rPr>
          <w:rFonts w:ascii="Open Sans" w:eastAsiaTheme="minorEastAsia" w:hAnsi="Open Sans" w:cs="Open Sans"/>
          <w:b/>
          <w:bCs/>
          <w:color w:val="auto"/>
        </w:rPr>
      </w:pPr>
      <w:r w:rsidRPr="00BF40A7">
        <w:rPr>
          <w:rFonts w:ascii="Open Sans" w:eastAsiaTheme="minorEastAsia" w:hAnsi="Open Sans" w:cs="Open Sans"/>
          <w:b/>
          <w:bCs/>
          <w:color w:val="auto"/>
        </w:rPr>
        <w:t>OMNi-BiOTiC</w:t>
      </w:r>
      <w:r w:rsidRPr="00BF40A7">
        <w:rPr>
          <w:rFonts w:ascii="Open Sans" w:eastAsiaTheme="minorEastAsia" w:hAnsi="Open Sans" w:cs="Open Sans"/>
          <w:b/>
          <w:bCs/>
          <w:color w:val="auto"/>
          <w:vertAlign w:val="superscript"/>
        </w:rPr>
        <w:t>®</w:t>
      </w:r>
      <w:r w:rsidRPr="00BF40A7">
        <w:rPr>
          <w:rFonts w:ascii="Open Sans" w:eastAsiaTheme="minorEastAsia" w:hAnsi="Open Sans" w:cs="Open Sans"/>
          <w:b/>
          <w:bCs/>
          <w:color w:val="auto"/>
        </w:rPr>
        <w:t> FLORA plus - ginekologiczny probiotyk dla kobiet</w:t>
      </w:r>
    </w:p>
    <w:p w14:paraId="006AFE79" w14:textId="74771A8F" w:rsidR="5497E6AA" w:rsidRPr="004B3182" w:rsidRDefault="5497E6AA" w:rsidP="00D079C4">
      <w:pPr>
        <w:jc w:val="both"/>
        <w:rPr>
          <w:rFonts w:ascii="Open Sans" w:hAnsi="Open Sans" w:cs="Open Sans"/>
          <w:sz w:val="24"/>
          <w:szCs w:val="24"/>
        </w:rPr>
      </w:pPr>
      <w:r w:rsidRPr="004B3182">
        <w:rPr>
          <w:rFonts w:ascii="Open Sans" w:hAnsi="Open Sans" w:cs="Open Sans"/>
          <w:sz w:val="24"/>
          <w:szCs w:val="24"/>
        </w:rPr>
        <w:t>Warianty: 14 i 28 saszetek</w:t>
      </w:r>
    </w:p>
    <w:p w14:paraId="11E3EC6C" w14:textId="3250CDF7" w:rsidR="5497E6AA" w:rsidRPr="004B3182" w:rsidRDefault="5497E6AA" w:rsidP="00D079C4">
      <w:pPr>
        <w:jc w:val="both"/>
        <w:rPr>
          <w:rFonts w:ascii="Open Sans" w:hAnsi="Open Sans" w:cs="Open Sans"/>
          <w:sz w:val="24"/>
          <w:szCs w:val="24"/>
        </w:rPr>
      </w:pPr>
      <w:r w:rsidRPr="004B3182">
        <w:rPr>
          <w:rFonts w:ascii="Open Sans" w:hAnsi="Open Sans" w:cs="Open Sans"/>
          <w:sz w:val="24"/>
          <w:szCs w:val="24"/>
        </w:rPr>
        <w:t>Odpowiedni dla:</w:t>
      </w:r>
    </w:p>
    <w:p w14:paraId="50DB614F" w14:textId="3ED45264" w:rsidR="5497E6AA" w:rsidRPr="004B3182" w:rsidRDefault="5497E6AA">
      <w:pPr>
        <w:pStyle w:val="Akapitzlist"/>
        <w:numPr>
          <w:ilvl w:val="0"/>
          <w:numId w:val="3"/>
        </w:numPr>
        <w:jc w:val="both"/>
        <w:rPr>
          <w:rFonts w:ascii="Open Sans" w:hAnsi="Open Sans" w:cs="Open Sans"/>
          <w:sz w:val="24"/>
          <w:szCs w:val="24"/>
        </w:rPr>
      </w:pPr>
      <w:r w:rsidRPr="004B3182">
        <w:rPr>
          <w:rFonts w:ascii="Open Sans" w:hAnsi="Open Sans" w:cs="Open Sans"/>
          <w:sz w:val="24"/>
          <w:szCs w:val="24"/>
        </w:rPr>
        <w:t>wegan i wegetarian</w:t>
      </w:r>
    </w:p>
    <w:p w14:paraId="2017FE6E" w14:textId="57AE6973" w:rsidR="5497E6AA" w:rsidRPr="004B3182" w:rsidRDefault="5497E6AA">
      <w:pPr>
        <w:pStyle w:val="Akapitzlist"/>
        <w:numPr>
          <w:ilvl w:val="0"/>
          <w:numId w:val="3"/>
        </w:numPr>
        <w:jc w:val="both"/>
        <w:rPr>
          <w:rFonts w:ascii="Open Sans" w:hAnsi="Open Sans" w:cs="Open Sans"/>
          <w:sz w:val="24"/>
          <w:szCs w:val="24"/>
        </w:rPr>
      </w:pPr>
      <w:r w:rsidRPr="004B3182">
        <w:rPr>
          <w:rFonts w:ascii="Open Sans" w:hAnsi="Open Sans" w:cs="Open Sans"/>
          <w:sz w:val="24"/>
          <w:szCs w:val="24"/>
        </w:rPr>
        <w:t>alergików</w:t>
      </w:r>
    </w:p>
    <w:p w14:paraId="3845AB9D" w14:textId="396C347C" w:rsidR="5497E6AA" w:rsidRPr="004B3182" w:rsidRDefault="5497E6AA">
      <w:pPr>
        <w:pStyle w:val="Akapitzlist"/>
        <w:numPr>
          <w:ilvl w:val="0"/>
          <w:numId w:val="3"/>
        </w:numPr>
        <w:jc w:val="both"/>
        <w:rPr>
          <w:rFonts w:ascii="Open Sans" w:hAnsi="Open Sans" w:cs="Open Sans"/>
          <w:sz w:val="24"/>
          <w:szCs w:val="24"/>
        </w:rPr>
      </w:pPr>
      <w:r w:rsidRPr="004B3182">
        <w:rPr>
          <w:rFonts w:ascii="Open Sans" w:hAnsi="Open Sans" w:cs="Open Sans"/>
          <w:sz w:val="24"/>
          <w:szCs w:val="24"/>
        </w:rPr>
        <w:t>cukrzyków</w:t>
      </w:r>
    </w:p>
    <w:p w14:paraId="53955F2C" w14:textId="66B0382C" w:rsidR="5497E6AA" w:rsidRPr="004B3182" w:rsidRDefault="5497E6AA">
      <w:pPr>
        <w:pStyle w:val="Akapitzlist"/>
        <w:numPr>
          <w:ilvl w:val="0"/>
          <w:numId w:val="3"/>
        </w:numPr>
        <w:jc w:val="both"/>
        <w:rPr>
          <w:rFonts w:ascii="Open Sans" w:hAnsi="Open Sans" w:cs="Open Sans"/>
          <w:sz w:val="24"/>
          <w:szCs w:val="24"/>
        </w:rPr>
      </w:pPr>
      <w:r w:rsidRPr="004B3182">
        <w:rPr>
          <w:rFonts w:ascii="Open Sans" w:hAnsi="Open Sans" w:cs="Open Sans"/>
          <w:sz w:val="24"/>
          <w:szCs w:val="24"/>
        </w:rPr>
        <w:t xml:space="preserve">kobiet w ciąży </w:t>
      </w:r>
    </w:p>
    <w:p w14:paraId="214003CD" w14:textId="3B8979F9" w:rsidR="17837C4D" w:rsidRPr="004B3182" w:rsidRDefault="5753C8E2">
      <w:pPr>
        <w:pStyle w:val="Akapitzlist"/>
        <w:numPr>
          <w:ilvl w:val="0"/>
          <w:numId w:val="3"/>
        </w:numPr>
        <w:jc w:val="both"/>
        <w:rPr>
          <w:rFonts w:ascii="Open Sans" w:hAnsi="Open Sans" w:cs="Open Sans"/>
          <w:sz w:val="24"/>
          <w:szCs w:val="24"/>
        </w:rPr>
      </w:pPr>
      <w:r w:rsidRPr="004B3182">
        <w:rPr>
          <w:rFonts w:ascii="Open Sans" w:hAnsi="Open Sans" w:cs="Open Sans"/>
          <w:sz w:val="24"/>
          <w:szCs w:val="24"/>
        </w:rPr>
        <w:t>dzieci od 1</w:t>
      </w:r>
      <w:r w:rsidR="4AB03B27" w:rsidRPr="004B3182">
        <w:rPr>
          <w:rFonts w:ascii="Open Sans" w:hAnsi="Open Sans" w:cs="Open Sans"/>
          <w:sz w:val="24"/>
          <w:szCs w:val="24"/>
        </w:rPr>
        <w:t xml:space="preserve"> r.ż.</w:t>
      </w:r>
    </w:p>
    <w:p w14:paraId="2672F99B" w14:textId="77777777" w:rsidR="000F26A6" w:rsidRPr="004B3182" w:rsidRDefault="000F26A6" w:rsidP="000F26A6">
      <w:pPr>
        <w:pStyle w:val="Nagwek5"/>
        <w:spacing w:before="0" w:after="225" w:line="288" w:lineRule="atLeast"/>
        <w:rPr>
          <w:rFonts w:ascii="Open Sans" w:hAnsi="Open Sans" w:cs="Open Sans"/>
          <w:color w:val="auto"/>
          <w:sz w:val="24"/>
          <w:szCs w:val="24"/>
        </w:rPr>
      </w:pPr>
      <w:r w:rsidRPr="004B3182">
        <w:rPr>
          <w:rFonts w:ascii="Open Sans" w:hAnsi="Open Sans" w:cs="Open Sans"/>
          <w:color w:val="auto"/>
          <w:sz w:val="24"/>
          <w:szCs w:val="24"/>
        </w:rPr>
        <w:t>Zalecane spożycie:</w:t>
      </w:r>
    </w:p>
    <w:p w14:paraId="23DE7179" w14:textId="77777777" w:rsidR="000F26A6" w:rsidRPr="004B3182" w:rsidRDefault="000F26A6" w:rsidP="000F26A6">
      <w:pPr>
        <w:pStyle w:val="NormalnyWeb"/>
        <w:spacing w:before="0" w:beforeAutospacing="0" w:after="0" w:afterAutospacing="0" w:line="336" w:lineRule="atLeast"/>
        <w:rPr>
          <w:rFonts w:ascii="Open Sans" w:hAnsi="Open Sans" w:cs="Open Sans"/>
        </w:rPr>
      </w:pPr>
      <w:r w:rsidRPr="004B3182">
        <w:rPr>
          <w:rFonts w:ascii="Open Sans" w:hAnsi="Open Sans" w:cs="Open Sans"/>
        </w:rPr>
        <w:t>Zawartość saszetki OMNi-BiOTiC</w:t>
      </w:r>
      <w:r w:rsidRPr="004B3182">
        <w:rPr>
          <w:rFonts w:ascii="Open Sans" w:hAnsi="Open Sans" w:cs="Open Sans"/>
          <w:bdr w:val="none" w:sz="0" w:space="0" w:color="auto" w:frame="1"/>
          <w:vertAlign w:val="superscript"/>
        </w:rPr>
        <w:t>®</w:t>
      </w:r>
      <w:r w:rsidRPr="004B3182">
        <w:rPr>
          <w:rFonts w:ascii="Open Sans" w:hAnsi="Open Sans" w:cs="Open Sans"/>
        </w:rPr>
        <w:t> FLORA plus (= 2 g) wymieszać w 125 ml wody* o temperaturze pokojowej (nie wyższej niż 40°C), odczekać co najmniej 1 minutę w celu aktywacji produktu, następnie ponownie wymieszać i wypić.</w:t>
      </w:r>
    </w:p>
    <w:p w14:paraId="2ACEBCFC" w14:textId="77777777" w:rsidR="00681BA1" w:rsidRDefault="00681BA1" w:rsidP="000F26A6">
      <w:pPr>
        <w:pStyle w:val="NormalnyWeb"/>
        <w:spacing w:before="0" w:beforeAutospacing="0" w:after="0" w:afterAutospacing="0" w:line="336" w:lineRule="atLeast"/>
        <w:rPr>
          <w:rStyle w:val="Pogrubienie"/>
          <w:rFonts w:ascii="Open Sans" w:hAnsi="Open Sans" w:cs="Open Sans"/>
          <w:b w:val="0"/>
          <w:bCs w:val="0"/>
          <w:bdr w:val="none" w:sz="0" w:space="0" w:color="auto" w:frame="1"/>
        </w:rPr>
      </w:pPr>
    </w:p>
    <w:p w14:paraId="3D3E9443" w14:textId="32BD7F70" w:rsidR="000F26A6" w:rsidRPr="004B3182" w:rsidRDefault="000F26A6" w:rsidP="000F26A6">
      <w:pPr>
        <w:pStyle w:val="NormalnyWeb"/>
        <w:spacing w:before="0" w:beforeAutospacing="0" w:after="0" w:afterAutospacing="0" w:line="336" w:lineRule="atLeast"/>
        <w:rPr>
          <w:rFonts w:ascii="Open Sans" w:hAnsi="Open Sans" w:cs="Open Sans"/>
        </w:rPr>
      </w:pPr>
      <w:r w:rsidRPr="004B3182">
        <w:rPr>
          <w:rStyle w:val="Pogrubienie"/>
          <w:rFonts w:ascii="Open Sans" w:hAnsi="Open Sans" w:cs="Open Sans"/>
          <w:b w:val="0"/>
          <w:bCs w:val="0"/>
          <w:bdr w:val="none" w:sz="0" w:space="0" w:color="auto" w:frame="1"/>
        </w:rPr>
        <w:t>Opakowania:</w:t>
      </w:r>
      <w:r w:rsidRPr="004B3182">
        <w:rPr>
          <w:rFonts w:ascii="Open Sans" w:hAnsi="Open Sans" w:cs="Open Sans"/>
        </w:rPr>
        <w:t> 28x2 g, 14x2 g w saszetkach.</w:t>
      </w:r>
    </w:p>
    <w:p w14:paraId="0B66B81F" w14:textId="01602757" w:rsidR="000F26A6" w:rsidRPr="004B3182" w:rsidRDefault="000F26A6" w:rsidP="00681BA1">
      <w:pPr>
        <w:pStyle w:val="NormalnyWeb"/>
        <w:spacing w:before="240" w:beforeAutospacing="0" w:after="240" w:afterAutospacing="0" w:line="336" w:lineRule="atLeast"/>
        <w:rPr>
          <w:rFonts w:ascii="Open Sans" w:hAnsi="Open Sans" w:cs="Open Sans"/>
        </w:rPr>
      </w:pPr>
      <w:r w:rsidRPr="004B3182">
        <w:rPr>
          <w:rFonts w:ascii="Open Sans" w:hAnsi="Open Sans" w:cs="Open Sans"/>
        </w:rPr>
        <w:t>W przypadku nietolerancji na składnik matrycy prebiotycznej, należy wydłużyć czas aktywacji synbiotyku do 30 minut. W tym czasie bakterie metabolizują matrycę prebiotyczną.</w:t>
      </w:r>
      <w:r w:rsidRPr="004B3182">
        <w:rPr>
          <w:rFonts w:ascii="Open Sans" w:hAnsi="Open Sans" w:cs="Open Sans"/>
        </w:rPr>
        <w:br/>
      </w:r>
      <w:r w:rsidRPr="004B3182">
        <w:rPr>
          <w:rFonts w:ascii="Open Sans" w:hAnsi="Open Sans" w:cs="Open Sans"/>
        </w:rPr>
        <w:br/>
        <w:t>Zalecane spożycie:</w:t>
      </w:r>
    </w:p>
    <w:p w14:paraId="171E1C27" w14:textId="77777777" w:rsidR="000F26A6" w:rsidRPr="004B3182" w:rsidRDefault="000F26A6" w:rsidP="000F26A6">
      <w:pPr>
        <w:pStyle w:val="NormalnyWeb"/>
        <w:spacing w:before="0" w:beforeAutospacing="0" w:after="0" w:afterAutospacing="0" w:line="336" w:lineRule="atLeast"/>
        <w:rPr>
          <w:rFonts w:ascii="Open Sans" w:hAnsi="Open Sans" w:cs="Open Sans"/>
        </w:rPr>
      </w:pPr>
      <w:r w:rsidRPr="004B3182">
        <w:rPr>
          <w:rStyle w:val="Pogrubienie"/>
          <w:rFonts w:ascii="Open Sans" w:hAnsi="Open Sans" w:cs="Open Sans"/>
          <w:b w:val="0"/>
          <w:bCs w:val="0"/>
          <w:bdr w:val="none" w:sz="0" w:space="0" w:color="auto" w:frame="1"/>
        </w:rPr>
        <w:t>Spożywać 1-2 razy dziennie, najlepiej rano (na czczo) i/lub przed snem.**</w:t>
      </w:r>
    </w:p>
    <w:p w14:paraId="792AB3E5" w14:textId="77777777" w:rsidR="000F26A6" w:rsidRPr="004B3182" w:rsidRDefault="000F26A6" w:rsidP="000F26A6">
      <w:pPr>
        <w:pStyle w:val="NormalnyWeb"/>
        <w:spacing w:before="0" w:beforeAutospacing="0" w:after="0" w:afterAutospacing="0" w:line="336" w:lineRule="atLeast"/>
        <w:rPr>
          <w:rFonts w:ascii="Open Sans" w:hAnsi="Open Sans" w:cs="Open Sans"/>
        </w:rPr>
      </w:pPr>
      <w:r w:rsidRPr="004B3182">
        <w:rPr>
          <w:rStyle w:val="Pogrubienie"/>
          <w:rFonts w:ascii="Open Sans" w:hAnsi="Open Sans" w:cs="Open Sans"/>
          <w:b w:val="0"/>
          <w:bCs w:val="0"/>
          <w:bdr w:val="none" w:sz="0" w:space="0" w:color="auto" w:frame="1"/>
        </w:rPr>
        <w:t>Dzieci od 1 do 3 roku życia:</w:t>
      </w:r>
      <w:r w:rsidRPr="004B3182">
        <w:rPr>
          <w:rFonts w:ascii="Open Sans" w:hAnsi="Open Sans" w:cs="Open Sans"/>
        </w:rPr>
        <w:t> zaleca się stosować pół porcji produktu.</w:t>
      </w:r>
    </w:p>
    <w:p w14:paraId="3037F44B" w14:textId="6DA3A0C8" w:rsidR="004F5DF7" w:rsidRDefault="000F26A6" w:rsidP="000F26A6">
      <w:pPr>
        <w:pStyle w:val="NormalnyWeb"/>
        <w:spacing w:before="240" w:beforeAutospacing="0" w:after="240" w:afterAutospacing="0" w:line="336" w:lineRule="atLeast"/>
        <w:rPr>
          <w:rFonts w:ascii="Open Sans" w:hAnsi="Open Sans" w:cs="Open Sans"/>
        </w:rPr>
      </w:pPr>
      <w:r w:rsidRPr="004B3182">
        <w:rPr>
          <w:rFonts w:ascii="Open Sans" w:hAnsi="Open Sans" w:cs="Open Sans"/>
        </w:rPr>
        <w:t xml:space="preserve">Rekomendujemy użycie wody niegazowanej    </w:t>
      </w:r>
    </w:p>
    <w:p w14:paraId="76444D14" w14:textId="1664B31C" w:rsidR="000F26A6" w:rsidRPr="004B3182" w:rsidRDefault="000F26A6" w:rsidP="000F26A6">
      <w:pPr>
        <w:pStyle w:val="NormalnyWeb"/>
        <w:spacing w:before="240" w:beforeAutospacing="0" w:after="240" w:afterAutospacing="0" w:line="336" w:lineRule="atLeast"/>
        <w:rPr>
          <w:rFonts w:ascii="Open Sans" w:hAnsi="Open Sans" w:cs="Open Sans"/>
        </w:rPr>
      </w:pPr>
      <w:r w:rsidRPr="004B3182">
        <w:rPr>
          <w:rFonts w:ascii="Open Sans" w:hAnsi="Open Sans" w:cs="Open Sans"/>
        </w:rPr>
        <w:t>**Najlepiej minimum 2 godziny od posiłku</w:t>
      </w:r>
    </w:p>
    <w:p w14:paraId="622E56A9" w14:textId="77777777" w:rsidR="004A7A62" w:rsidRPr="004B3182" w:rsidRDefault="004A7A62" w:rsidP="00D079C4">
      <w:pPr>
        <w:jc w:val="both"/>
        <w:rPr>
          <w:rFonts w:ascii="Open Sans" w:hAnsi="Open Sans" w:cs="Open Sans"/>
          <w:sz w:val="24"/>
          <w:szCs w:val="24"/>
        </w:rPr>
      </w:pPr>
    </w:p>
    <w:p w14:paraId="71AE4783" w14:textId="27B5FDC8" w:rsidR="45020530" w:rsidRPr="004B3182" w:rsidRDefault="00D079C4"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20D4BC44" w14:textId="3FBB51A9" w:rsidR="00C61466" w:rsidRPr="004B3182" w:rsidRDefault="3BCE11DB" w:rsidP="00D079C4">
      <w:pPr>
        <w:jc w:val="both"/>
        <w:rPr>
          <w:rFonts w:ascii="Open Sans" w:hAnsi="Open Sans" w:cs="Open Sans"/>
          <w:sz w:val="24"/>
          <w:szCs w:val="24"/>
        </w:rPr>
      </w:pPr>
      <w:r w:rsidRPr="004B3182">
        <w:rPr>
          <w:rFonts w:ascii="Open Sans" w:hAnsi="Open Sans" w:cs="Open Sans"/>
          <w:sz w:val="24"/>
          <w:szCs w:val="24"/>
        </w:rPr>
        <w:t xml:space="preserve">OMNi-BiOTiC® FLORA plus </w:t>
      </w:r>
      <w:r w:rsidRPr="004B3182">
        <w:rPr>
          <w:rFonts w:ascii="Open Sans" w:hAnsi="Open Sans" w:cs="Open Sans"/>
          <w:i/>
          <w:iCs/>
          <w:sz w:val="24"/>
          <w:szCs w:val="24"/>
        </w:rPr>
        <w:t xml:space="preserve">– </w:t>
      </w:r>
      <w:r w:rsidRPr="004B3182">
        <w:rPr>
          <w:rFonts w:ascii="Open Sans" w:hAnsi="Open Sans" w:cs="Open Sans"/>
          <w:sz w:val="24"/>
          <w:szCs w:val="24"/>
        </w:rPr>
        <w:t>zawiera 4 wyselekcjonowane, przebadane naukowo i klinicznie szczepy bakteryjne, co najmniej 5 miliardów (5</w:t>
      </w:r>
      <w:r w:rsidR="00D92482" w:rsidRPr="004B3182">
        <w:rPr>
          <w:rFonts w:ascii="Open Sans" w:hAnsi="Open Sans" w:cs="Open Sans"/>
          <w:sz w:val="24"/>
          <w:szCs w:val="24"/>
        </w:rPr>
        <w:t xml:space="preserve"> </w:t>
      </w:r>
      <w:r w:rsidRPr="004B3182">
        <w:rPr>
          <w:rFonts w:ascii="Open Sans" w:hAnsi="Open Sans" w:cs="Open Sans"/>
          <w:sz w:val="24"/>
          <w:szCs w:val="24"/>
        </w:rPr>
        <w:t>x</w:t>
      </w:r>
      <w:r w:rsidR="09951438" w:rsidRPr="004B3182">
        <w:rPr>
          <w:rFonts w:ascii="Open Sans" w:hAnsi="Open Sans" w:cs="Open Sans"/>
          <w:sz w:val="24"/>
          <w:szCs w:val="24"/>
        </w:rPr>
        <w:t xml:space="preserve"> </w:t>
      </w:r>
      <w:r w:rsidRPr="004B3182">
        <w:rPr>
          <w:rFonts w:ascii="Open Sans" w:hAnsi="Open Sans" w:cs="Open Sans"/>
          <w:sz w:val="24"/>
          <w:szCs w:val="24"/>
        </w:rPr>
        <w:t>10⁹</w:t>
      </w:r>
      <w:r w:rsidR="10B90BAA" w:rsidRPr="004B3182">
        <w:rPr>
          <w:rFonts w:ascii="Open Sans" w:hAnsi="Open Sans" w:cs="Open Sans"/>
          <w:sz w:val="24"/>
          <w:szCs w:val="24"/>
        </w:rPr>
        <w:t xml:space="preserve"> CFU</w:t>
      </w:r>
      <w:r w:rsidRPr="004B3182">
        <w:rPr>
          <w:rFonts w:ascii="Open Sans" w:hAnsi="Open Sans" w:cs="Open Sans"/>
          <w:sz w:val="24"/>
          <w:szCs w:val="24"/>
        </w:rPr>
        <w:t>) aktywnych i witalnych mikroorganizmów probiotycznych w 1 porcji (=2g) dla prawidłowej kompozycji mikrobioty miejsc intymnych.</w:t>
      </w:r>
    </w:p>
    <w:p w14:paraId="293BC246" w14:textId="428C70EB" w:rsidR="45020530" w:rsidRPr="004B3182" w:rsidRDefault="45020530" w:rsidP="00D079C4">
      <w:pPr>
        <w:jc w:val="both"/>
        <w:rPr>
          <w:rFonts w:ascii="Open Sans" w:hAnsi="Open Sans" w:cs="Open Sans"/>
          <w:sz w:val="24"/>
          <w:szCs w:val="24"/>
        </w:rPr>
      </w:pPr>
      <w:r w:rsidRPr="004B3182">
        <w:rPr>
          <w:rFonts w:ascii="Open Sans" w:hAnsi="Open Sans" w:cs="Open Sans"/>
          <w:sz w:val="24"/>
          <w:szCs w:val="24"/>
        </w:rPr>
        <w:t>Zawiera 4 szczepy bakteryjne pochodzenia ludzkiego</w:t>
      </w:r>
    </w:p>
    <w:p w14:paraId="7A04B05F" w14:textId="11F74B4B" w:rsidR="45020530" w:rsidRPr="004B3182" w:rsidRDefault="45020530">
      <w:pPr>
        <w:pStyle w:val="Akapitzlist"/>
        <w:numPr>
          <w:ilvl w:val="0"/>
          <w:numId w:val="20"/>
        </w:numPr>
        <w:jc w:val="both"/>
        <w:rPr>
          <w:rFonts w:ascii="Open Sans" w:hAnsi="Open Sans" w:cs="Open Sans"/>
          <w:sz w:val="24"/>
          <w:szCs w:val="24"/>
        </w:rPr>
      </w:pPr>
      <w:r w:rsidRPr="004B3182">
        <w:rPr>
          <w:rFonts w:ascii="Open Sans" w:hAnsi="Open Sans" w:cs="Open Sans"/>
          <w:i/>
          <w:iCs/>
          <w:sz w:val="24"/>
          <w:szCs w:val="24"/>
        </w:rPr>
        <w:lastRenderedPageBreak/>
        <w:t>Lactobacillus crispatus</w:t>
      </w:r>
      <w:r w:rsidRPr="004B3182">
        <w:rPr>
          <w:rFonts w:ascii="Open Sans" w:hAnsi="Open Sans" w:cs="Open Sans"/>
          <w:sz w:val="24"/>
          <w:szCs w:val="24"/>
        </w:rPr>
        <w:t xml:space="preserve"> LBV88 </w:t>
      </w:r>
    </w:p>
    <w:p w14:paraId="2894C080" w14:textId="4706ED95" w:rsidR="45020530" w:rsidRPr="004B3182" w:rsidRDefault="45020530">
      <w:pPr>
        <w:pStyle w:val="Akapitzlist"/>
        <w:numPr>
          <w:ilvl w:val="0"/>
          <w:numId w:val="20"/>
        </w:numPr>
        <w:jc w:val="both"/>
        <w:rPr>
          <w:rFonts w:ascii="Open Sans" w:hAnsi="Open Sans" w:cs="Open Sans"/>
          <w:sz w:val="24"/>
          <w:szCs w:val="24"/>
        </w:rPr>
      </w:pPr>
      <w:r w:rsidRPr="004B3182">
        <w:rPr>
          <w:rFonts w:ascii="Open Sans" w:hAnsi="Open Sans" w:cs="Open Sans"/>
          <w:i/>
          <w:iCs/>
          <w:sz w:val="24"/>
          <w:szCs w:val="24"/>
        </w:rPr>
        <w:t>Lactobacillus rhamnosus</w:t>
      </w:r>
      <w:r w:rsidRPr="004B3182">
        <w:rPr>
          <w:rFonts w:ascii="Open Sans" w:hAnsi="Open Sans" w:cs="Open Sans"/>
          <w:sz w:val="24"/>
          <w:szCs w:val="24"/>
        </w:rPr>
        <w:t xml:space="preserve"> LBV96 </w:t>
      </w:r>
    </w:p>
    <w:p w14:paraId="07DC1F36" w14:textId="001B3EAF" w:rsidR="45020530" w:rsidRPr="004B3182" w:rsidRDefault="45020530">
      <w:pPr>
        <w:pStyle w:val="Akapitzlist"/>
        <w:numPr>
          <w:ilvl w:val="0"/>
          <w:numId w:val="20"/>
        </w:numPr>
        <w:jc w:val="both"/>
        <w:rPr>
          <w:rFonts w:ascii="Open Sans" w:hAnsi="Open Sans" w:cs="Open Sans"/>
          <w:sz w:val="24"/>
          <w:szCs w:val="24"/>
        </w:rPr>
      </w:pPr>
      <w:r w:rsidRPr="004B3182">
        <w:rPr>
          <w:rFonts w:ascii="Open Sans" w:hAnsi="Open Sans" w:cs="Open Sans"/>
          <w:i/>
          <w:iCs/>
          <w:sz w:val="24"/>
          <w:szCs w:val="24"/>
        </w:rPr>
        <w:t>Lactobacillus gasseri</w:t>
      </w:r>
      <w:r w:rsidRPr="004B3182">
        <w:rPr>
          <w:rFonts w:ascii="Open Sans" w:hAnsi="Open Sans" w:cs="Open Sans"/>
          <w:sz w:val="24"/>
          <w:szCs w:val="24"/>
        </w:rPr>
        <w:t xml:space="preserve"> LBV150N </w:t>
      </w:r>
    </w:p>
    <w:p w14:paraId="1EB03E1A" w14:textId="3322EDC9" w:rsidR="45020530" w:rsidRPr="004B3182" w:rsidRDefault="45020530">
      <w:pPr>
        <w:pStyle w:val="Akapitzlist"/>
        <w:numPr>
          <w:ilvl w:val="0"/>
          <w:numId w:val="20"/>
        </w:numPr>
        <w:jc w:val="both"/>
        <w:rPr>
          <w:rFonts w:ascii="Open Sans" w:hAnsi="Open Sans" w:cs="Open Sans"/>
          <w:sz w:val="24"/>
          <w:szCs w:val="24"/>
        </w:rPr>
      </w:pPr>
      <w:r w:rsidRPr="004B3182">
        <w:rPr>
          <w:rFonts w:ascii="Open Sans" w:hAnsi="Open Sans" w:cs="Open Sans"/>
          <w:i/>
          <w:iCs/>
          <w:sz w:val="24"/>
          <w:szCs w:val="24"/>
        </w:rPr>
        <w:t>Lactobacillus jensenii</w:t>
      </w:r>
      <w:r w:rsidRPr="004B3182">
        <w:rPr>
          <w:rFonts w:ascii="Open Sans" w:hAnsi="Open Sans" w:cs="Open Sans"/>
          <w:sz w:val="24"/>
          <w:szCs w:val="24"/>
        </w:rPr>
        <w:t xml:space="preserve"> LBV116 </w:t>
      </w:r>
    </w:p>
    <w:p w14:paraId="7855C74D" w14:textId="56A25658" w:rsidR="45020530" w:rsidRPr="004B3182" w:rsidRDefault="3BCE11DB" w:rsidP="00D079C4">
      <w:pPr>
        <w:jc w:val="both"/>
        <w:rPr>
          <w:rFonts w:ascii="Open Sans" w:hAnsi="Open Sans" w:cs="Open Sans"/>
          <w:sz w:val="24"/>
          <w:szCs w:val="24"/>
        </w:rPr>
      </w:pPr>
      <w:r w:rsidRPr="004B3182">
        <w:rPr>
          <w:rFonts w:ascii="Open Sans" w:hAnsi="Open Sans" w:cs="Open Sans"/>
          <w:sz w:val="24"/>
          <w:szCs w:val="24"/>
        </w:rPr>
        <w:t>Matryc</w:t>
      </w:r>
      <w:r w:rsidR="46DABAE1" w:rsidRPr="004B3182">
        <w:rPr>
          <w:rFonts w:ascii="Open Sans" w:hAnsi="Open Sans" w:cs="Open Sans"/>
          <w:sz w:val="24"/>
          <w:szCs w:val="24"/>
        </w:rPr>
        <w:t>a</w:t>
      </w:r>
      <w:r w:rsidRPr="004B3182">
        <w:rPr>
          <w:rFonts w:ascii="Open Sans" w:hAnsi="Open Sans" w:cs="Open Sans"/>
          <w:sz w:val="24"/>
          <w:szCs w:val="24"/>
        </w:rPr>
        <w:t xml:space="preserve"> prebiotyczn</w:t>
      </w:r>
      <w:r w:rsidR="112027F2" w:rsidRPr="004B3182">
        <w:rPr>
          <w:rFonts w:ascii="Open Sans" w:hAnsi="Open Sans" w:cs="Open Sans"/>
          <w:sz w:val="24"/>
          <w:szCs w:val="24"/>
        </w:rPr>
        <w:t>a</w:t>
      </w:r>
    </w:p>
    <w:p w14:paraId="53F4F8A6" w14:textId="09F54BC7" w:rsidR="45020530" w:rsidRPr="004B3182" w:rsidRDefault="45020530">
      <w:pPr>
        <w:pStyle w:val="Akapitzlist"/>
        <w:numPr>
          <w:ilvl w:val="0"/>
          <w:numId w:val="19"/>
        </w:numPr>
        <w:jc w:val="both"/>
        <w:rPr>
          <w:rFonts w:ascii="Open Sans" w:hAnsi="Open Sans" w:cs="Open Sans"/>
          <w:sz w:val="24"/>
          <w:szCs w:val="24"/>
        </w:rPr>
      </w:pPr>
      <w:r w:rsidRPr="004B3182">
        <w:rPr>
          <w:rFonts w:ascii="Open Sans" w:hAnsi="Open Sans" w:cs="Open Sans"/>
          <w:sz w:val="24"/>
          <w:szCs w:val="24"/>
        </w:rPr>
        <w:t xml:space="preserve">Maltodekstryna </w:t>
      </w:r>
    </w:p>
    <w:p w14:paraId="74049891" w14:textId="77777777" w:rsidR="00ED36CF" w:rsidRPr="004B3182" w:rsidRDefault="45020530">
      <w:pPr>
        <w:pStyle w:val="Akapitzlist"/>
        <w:numPr>
          <w:ilvl w:val="0"/>
          <w:numId w:val="19"/>
        </w:numPr>
        <w:jc w:val="both"/>
        <w:rPr>
          <w:rFonts w:ascii="Open Sans" w:hAnsi="Open Sans" w:cs="Open Sans"/>
          <w:sz w:val="24"/>
          <w:szCs w:val="24"/>
        </w:rPr>
      </w:pPr>
      <w:r w:rsidRPr="004B3182">
        <w:rPr>
          <w:rFonts w:ascii="Open Sans" w:hAnsi="Open Sans" w:cs="Open Sans"/>
          <w:sz w:val="24"/>
          <w:szCs w:val="24"/>
        </w:rPr>
        <w:t>Fruktooligosacharydy (FOS</w:t>
      </w:r>
      <w:r w:rsidR="00ED36CF" w:rsidRPr="004B3182">
        <w:rPr>
          <w:rFonts w:ascii="Open Sans" w:hAnsi="Open Sans" w:cs="Open Sans"/>
          <w:sz w:val="24"/>
          <w:szCs w:val="24"/>
        </w:rPr>
        <w:t>)</w:t>
      </w:r>
    </w:p>
    <w:p w14:paraId="79B5977B" w14:textId="77777777" w:rsidR="00DE5A4C" w:rsidRPr="004B3182" w:rsidRDefault="00DE5A4C" w:rsidP="00DE5A4C">
      <w:pPr>
        <w:pStyle w:val="NormalnyWeb"/>
        <w:shd w:val="clear" w:color="auto" w:fill="FBF7F6"/>
        <w:spacing w:before="0" w:beforeAutospacing="0" w:after="0" w:afterAutospacing="0" w:line="336" w:lineRule="atLeast"/>
        <w:rPr>
          <w:rFonts w:ascii="Open Sans" w:hAnsi="Open Sans" w:cs="Open Sans"/>
        </w:rPr>
      </w:pPr>
      <w:r w:rsidRPr="004B3182">
        <w:rPr>
          <w:rFonts w:ascii="Open Sans" w:hAnsi="Open Sans" w:cs="Open Sans"/>
        </w:rPr>
        <w:t>Dodatki prebiotyczne są </w:t>
      </w:r>
      <w:r w:rsidRPr="004B3182">
        <w:rPr>
          <w:rStyle w:val="Pogrubienie"/>
          <w:rFonts w:ascii="Open Sans" w:hAnsi="Open Sans" w:cs="Open Sans"/>
          <w:b w:val="0"/>
          <w:bCs w:val="0"/>
          <w:bdr w:val="none" w:sz="0" w:space="0" w:color="auto" w:frame="1"/>
        </w:rPr>
        <w:t>indywidualnie dobraną i specjalnie opracowaną macierzą promującą zawarte w produkcie bakterie jelitowe.</w:t>
      </w:r>
      <w:r w:rsidRPr="004B3182">
        <w:rPr>
          <w:rFonts w:ascii="Open Sans" w:hAnsi="Open Sans" w:cs="Open Sans"/>
        </w:rPr>
        <w:t> Efekt synergii zwiększa aktywność oraz zdolność namnażania bakterii oraz zapewnia odporność na soki trawienne i żółciowe organizmu.</w:t>
      </w:r>
    </w:p>
    <w:p w14:paraId="2A87AD3D" w14:textId="77777777" w:rsidR="00DE5A4C" w:rsidRPr="004B3182" w:rsidRDefault="00DE5A4C" w:rsidP="00DE5A4C">
      <w:pPr>
        <w:pStyle w:val="NormalnyWeb"/>
        <w:shd w:val="clear" w:color="auto" w:fill="FBF7F6"/>
        <w:spacing w:before="0" w:beforeAutospacing="0" w:after="0" w:afterAutospacing="0" w:line="336" w:lineRule="atLeast"/>
        <w:rPr>
          <w:rFonts w:ascii="Open Sans" w:hAnsi="Open Sans" w:cs="Open Sans"/>
        </w:rPr>
      </w:pPr>
    </w:p>
    <w:p w14:paraId="35765927" w14:textId="26CCD44A" w:rsidR="00B7719F" w:rsidRPr="004B3182" w:rsidRDefault="1545B4D4" w:rsidP="3617FB6B">
      <w:pPr>
        <w:rPr>
          <w:rFonts w:ascii="Open Sans" w:hAnsi="Open Sans" w:cs="Open Sans"/>
          <w:sz w:val="24"/>
          <w:szCs w:val="24"/>
          <w:lang w:eastAsia="pl-PL"/>
        </w:rPr>
      </w:pPr>
      <w:r w:rsidRPr="004B3182">
        <w:rPr>
          <w:rFonts w:ascii="Open Sans" w:hAnsi="Open Sans" w:cs="Open Sans"/>
          <w:sz w:val="24"/>
          <w:szCs w:val="24"/>
          <w:lang w:eastAsia="pl-PL"/>
        </w:rPr>
        <w:t>Informacje żywieniowe dla dziennej porcji:  </w:t>
      </w:r>
      <w:r w:rsidR="00B7719F" w:rsidRPr="004B3182">
        <w:rPr>
          <w:rFonts w:ascii="Open Sans" w:hAnsi="Open Sans" w:cs="Open Sans"/>
          <w:sz w:val="24"/>
          <w:szCs w:val="24"/>
        </w:rPr>
        <w:br/>
      </w:r>
      <w:r w:rsidRPr="004B3182">
        <w:rPr>
          <w:rFonts w:ascii="Open Sans" w:hAnsi="Open Sans" w:cs="Open Sans"/>
          <w:sz w:val="24"/>
          <w:szCs w:val="24"/>
          <w:lang w:eastAsia="pl-PL"/>
        </w:rPr>
        <w:t>w 2 g (pojedyncza porcja)|w 4 g | w 100 g</w:t>
      </w:r>
    </w:p>
    <w:p w14:paraId="18470416" w14:textId="77777777" w:rsidR="00B7719F" w:rsidRPr="004B3182" w:rsidRDefault="00B7719F" w:rsidP="00B7719F">
      <w:pPr>
        <w:rPr>
          <w:rFonts w:ascii="Open Sans" w:hAnsi="Open Sans" w:cs="Open Sans"/>
          <w:sz w:val="24"/>
          <w:szCs w:val="24"/>
          <w:lang w:eastAsia="pl-PL"/>
        </w:rPr>
      </w:pPr>
      <w:r w:rsidRPr="004B3182">
        <w:rPr>
          <w:rFonts w:ascii="Open Sans" w:hAnsi="Open Sans" w:cs="Open Sans"/>
          <w:sz w:val="24"/>
          <w:szCs w:val="24"/>
          <w:lang w:eastAsia="pl-PL"/>
        </w:rPr>
        <w:t>- Wartość energetyczna: 27,58 kJ (6,56 kcal) | 55,16 kJ (13,12 kcal)|1379 kJ (328 kcal)</w:t>
      </w:r>
    </w:p>
    <w:p w14:paraId="77748E70" w14:textId="77777777" w:rsidR="00B7719F" w:rsidRPr="004B3182" w:rsidRDefault="00B7719F" w:rsidP="00B7719F">
      <w:pPr>
        <w:rPr>
          <w:rFonts w:ascii="Open Sans" w:hAnsi="Open Sans" w:cs="Open Sans"/>
          <w:sz w:val="24"/>
          <w:szCs w:val="24"/>
          <w:lang w:eastAsia="pl-PL"/>
        </w:rPr>
      </w:pPr>
      <w:r w:rsidRPr="004B3182">
        <w:rPr>
          <w:rFonts w:ascii="Open Sans" w:hAnsi="Open Sans" w:cs="Open Sans"/>
          <w:sz w:val="24"/>
          <w:szCs w:val="24"/>
          <w:lang w:eastAsia="pl-PL"/>
        </w:rPr>
        <w:t>- Tłuszcz:  &lt;0,01 g|  &lt;0,01 g| 0,10 g</w:t>
      </w:r>
    </w:p>
    <w:p w14:paraId="4D8965B5" w14:textId="77777777" w:rsidR="00B7719F" w:rsidRPr="004B3182" w:rsidRDefault="00B7719F" w:rsidP="00B7719F">
      <w:pPr>
        <w:rPr>
          <w:rFonts w:ascii="Open Sans" w:hAnsi="Open Sans" w:cs="Open Sans"/>
          <w:sz w:val="24"/>
          <w:szCs w:val="24"/>
          <w:lang w:eastAsia="pl-PL"/>
        </w:rPr>
      </w:pPr>
      <w:r w:rsidRPr="004B3182">
        <w:rPr>
          <w:rFonts w:ascii="Open Sans" w:hAnsi="Open Sans" w:cs="Open Sans"/>
          <w:sz w:val="24"/>
          <w:szCs w:val="24"/>
          <w:lang w:eastAsia="pl-PL"/>
        </w:rPr>
        <w:t>w tym kwasy tłuszczowe nasycone: &lt;0,01 g | &lt;0,01 g| &lt;0,01 g</w:t>
      </w:r>
    </w:p>
    <w:p w14:paraId="2B0FB6E2" w14:textId="77777777" w:rsidR="00B7719F" w:rsidRPr="004B3182" w:rsidRDefault="00B7719F" w:rsidP="00B7719F">
      <w:pPr>
        <w:rPr>
          <w:rFonts w:ascii="Open Sans" w:hAnsi="Open Sans" w:cs="Open Sans"/>
          <w:sz w:val="24"/>
          <w:szCs w:val="24"/>
          <w:lang w:eastAsia="pl-PL"/>
        </w:rPr>
      </w:pPr>
      <w:r w:rsidRPr="004B3182">
        <w:rPr>
          <w:rFonts w:ascii="Open Sans" w:hAnsi="Open Sans" w:cs="Open Sans"/>
          <w:sz w:val="24"/>
          <w:szCs w:val="24"/>
          <w:lang w:eastAsia="pl-PL"/>
        </w:rPr>
        <w:t>- Węglowodany: 1,29 g |2,57 g| 64,30 g</w:t>
      </w:r>
    </w:p>
    <w:p w14:paraId="14E7C5AF" w14:textId="77777777" w:rsidR="00B7719F" w:rsidRPr="004B3182" w:rsidRDefault="00B7719F" w:rsidP="00B7719F">
      <w:pPr>
        <w:rPr>
          <w:rFonts w:ascii="Open Sans" w:hAnsi="Open Sans" w:cs="Open Sans"/>
          <w:sz w:val="24"/>
          <w:szCs w:val="24"/>
          <w:lang w:eastAsia="pl-PL"/>
        </w:rPr>
      </w:pPr>
      <w:r w:rsidRPr="004B3182">
        <w:rPr>
          <w:rFonts w:ascii="Open Sans" w:hAnsi="Open Sans" w:cs="Open Sans"/>
          <w:sz w:val="24"/>
          <w:szCs w:val="24"/>
          <w:lang w:eastAsia="pl-PL"/>
        </w:rPr>
        <w:t>w tym cukry: 0,11 g|0,22 g|5,50 g</w:t>
      </w:r>
    </w:p>
    <w:p w14:paraId="1A978C4A" w14:textId="77777777" w:rsidR="00B7719F" w:rsidRPr="004B3182" w:rsidRDefault="00B7719F" w:rsidP="00B7719F">
      <w:pPr>
        <w:rPr>
          <w:rFonts w:ascii="Open Sans" w:hAnsi="Open Sans" w:cs="Open Sans"/>
          <w:sz w:val="24"/>
          <w:szCs w:val="24"/>
          <w:lang w:eastAsia="pl-PL"/>
        </w:rPr>
      </w:pPr>
      <w:r w:rsidRPr="004B3182">
        <w:rPr>
          <w:rFonts w:ascii="Open Sans" w:hAnsi="Open Sans" w:cs="Open Sans"/>
          <w:sz w:val="24"/>
          <w:szCs w:val="24"/>
          <w:lang w:eastAsia="pl-PL"/>
        </w:rPr>
        <w:t>- Białko: 0,04 g | 0,07 g|1,80 g</w:t>
      </w:r>
    </w:p>
    <w:p w14:paraId="42EDB1D3" w14:textId="77777777" w:rsidR="00B7719F" w:rsidRPr="004B3182" w:rsidRDefault="00B7719F" w:rsidP="00B7719F">
      <w:pPr>
        <w:rPr>
          <w:rFonts w:ascii="Open Sans" w:hAnsi="Open Sans" w:cs="Open Sans"/>
          <w:sz w:val="24"/>
          <w:szCs w:val="24"/>
          <w:lang w:eastAsia="pl-PL"/>
        </w:rPr>
      </w:pPr>
      <w:r w:rsidRPr="004B3182">
        <w:rPr>
          <w:rFonts w:ascii="Open Sans" w:hAnsi="Open Sans" w:cs="Open Sans"/>
          <w:sz w:val="24"/>
          <w:szCs w:val="24"/>
          <w:lang w:eastAsia="pl-PL"/>
        </w:rPr>
        <w:t>- Sól:  0,01 g | 0,01 g | 0,30 g</w:t>
      </w:r>
    </w:p>
    <w:p w14:paraId="383CA782" w14:textId="78FF3B54" w:rsidR="76950738" w:rsidRPr="004B3182" w:rsidRDefault="76950738" w:rsidP="00D079C4">
      <w:pPr>
        <w:jc w:val="both"/>
        <w:rPr>
          <w:rFonts w:ascii="Open Sans" w:hAnsi="Open Sans" w:cs="Open Sans"/>
          <w:sz w:val="24"/>
          <w:szCs w:val="24"/>
        </w:rPr>
      </w:pPr>
    </w:p>
    <w:p w14:paraId="171A0FAF" w14:textId="5093413C" w:rsidR="76950738" w:rsidRPr="004B3182" w:rsidRDefault="76950738" w:rsidP="00D079C4">
      <w:pPr>
        <w:jc w:val="both"/>
        <w:rPr>
          <w:rFonts w:ascii="Open Sans" w:hAnsi="Open Sans" w:cs="Open Sans"/>
          <w:sz w:val="24"/>
          <w:szCs w:val="24"/>
        </w:rPr>
      </w:pPr>
      <w:r w:rsidRPr="004B3182">
        <w:rPr>
          <w:rFonts w:ascii="Open Sans" w:hAnsi="Open Sans" w:cs="Open Sans"/>
          <w:sz w:val="24"/>
          <w:szCs w:val="24"/>
        </w:rPr>
        <w:br w:type="page"/>
      </w:r>
    </w:p>
    <w:p w14:paraId="3B099837" w14:textId="77777777" w:rsidR="00DA547F" w:rsidRPr="00BF40A7" w:rsidRDefault="00DA547F" w:rsidP="00BF40A7">
      <w:pPr>
        <w:pStyle w:val="Nagwek3"/>
        <w:rPr>
          <w:rFonts w:ascii="Open Sans" w:eastAsiaTheme="minorEastAsia" w:hAnsi="Open Sans" w:cs="Open Sans"/>
          <w:b/>
          <w:bCs/>
          <w:color w:val="auto"/>
        </w:rPr>
      </w:pPr>
      <w:r w:rsidRPr="00BF40A7">
        <w:rPr>
          <w:rFonts w:ascii="Open Sans" w:eastAsiaTheme="minorEastAsia" w:hAnsi="Open Sans" w:cs="Open Sans"/>
          <w:b/>
          <w:bCs/>
          <w:color w:val="auto"/>
        </w:rPr>
        <w:lastRenderedPageBreak/>
        <w:t>OMNi-BiOTiC</w:t>
      </w:r>
      <w:r w:rsidRPr="00BF40A7">
        <w:rPr>
          <w:rFonts w:ascii="Open Sans" w:eastAsiaTheme="minorEastAsia" w:hAnsi="Open Sans" w:cs="Open Sans"/>
          <w:b/>
          <w:bCs/>
          <w:color w:val="auto"/>
          <w:vertAlign w:val="superscript"/>
        </w:rPr>
        <w:t>®</w:t>
      </w:r>
      <w:r w:rsidRPr="00BF40A7">
        <w:rPr>
          <w:rFonts w:ascii="Open Sans" w:eastAsiaTheme="minorEastAsia" w:hAnsi="Open Sans" w:cs="Open Sans"/>
          <w:b/>
          <w:bCs/>
          <w:color w:val="auto"/>
        </w:rPr>
        <w:t> PANDA - probiotyk dla niemowląt i dla kobiet w ciąży</w:t>
      </w:r>
    </w:p>
    <w:p w14:paraId="16F69631" w14:textId="60F5C092" w:rsidR="4E440901" w:rsidRPr="004B3182" w:rsidRDefault="4E440901" w:rsidP="00D079C4">
      <w:pPr>
        <w:jc w:val="both"/>
        <w:rPr>
          <w:rFonts w:ascii="Open Sans" w:hAnsi="Open Sans" w:cs="Open Sans"/>
          <w:sz w:val="24"/>
          <w:szCs w:val="24"/>
        </w:rPr>
      </w:pPr>
      <w:r w:rsidRPr="004B3182">
        <w:rPr>
          <w:rFonts w:ascii="Open Sans" w:hAnsi="Open Sans" w:cs="Open Sans"/>
          <w:sz w:val="24"/>
          <w:szCs w:val="24"/>
        </w:rPr>
        <w:t>Warianty: 7 i 30 saszetek</w:t>
      </w:r>
    </w:p>
    <w:p w14:paraId="79A5FDF8" w14:textId="1D527CAF" w:rsidR="4E440901" w:rsidRPr="004B3182" w:rsidRDefault="4E440901" w:rsidP="00D079C4">
      <w:pPr>
        <w:jc w:val="both"/>
        <w:rPr>
          <w:rFonts w:ascii="Open Sans" w:hAnsi="Open Sans" w:cs="Open Sans"/>
          <w:sz w:val="24"/>
          <w:szCs w:val="24"/>
        </w:rPr>
      </w:pPr>
      <w:r w:rsidRPr="004B3182">
        <w:rPr>
          <w:rFonts w:ascii="Open Sans" w:hAnsi="Open Sans" w:cs="Open Sans"/>
          <w:sz w:val="24"/>
          <w:szCs w:val="24"/>
        </w:rPr>
        <w:t>Odpowiedni dla:</w:t>
      </w:r>
    </w:p>
    <w:p w14:paraId="56DC6B12" w14:textId="77777777" w:rsidR="00DA547F" w:rsidRPr="004B3182" w:rsidRDefault="00DA547F">
      <w:pPr>
        <w:pStyle w:val="Akapitzlist"/>
        <w:numPr>
          <w:ilvl w:val="0"/>
          <w:numId w:val="52"/>
        </w:numPr>
        <w:jc w:val="both"/>
        <w:rPr>
          <w:rFonts w:ascii="Open Sans" w:hAnsi="Open Sans" w:cs="Open Sans"/>
          <w:sz w:val="24"/>
          <w:szCs w:val="24"/>
        </w:rPr>
      </w:pPr>
      <w:r w:rsidRPr="004B3182">
        <w:rPr>
          <w:rFonts w:ascii="Open Sans" w:hAnsi="Open Sans" w:cs="Open Sans"/>
          <w:sz w:val="24"/>
          <w:szCs w:val="24"/>
        </w:rPr>
        <w:t>dzieci od 1. dnia życia</w:t>
      </w:r>
    </w:p>
    <w:p w14:paraId="61047292" w14:textId="77777777" w:rsidR="00DA547F" w:rsidRPr="004B3182" w:rsidRDefault="00DA547F">
      <w:pPr>
        <w:pStyle w:val="Akapitzlist"/>
        <w:numPr>
          <w:ilvl w:val="0"/>
          <w:numId w:val="52"/>
        </w:numPr>
        <w:jc w:val="both"/>
        <w:rPr>
          <w:rFonts w:ascii="Open Sans" w:hAnsi="Open Sans" w:cs="Open Sans"/>
          <w:sz w:val="24"/>
          <w:szCs w:val="24"/>
        </w:rPr>
      </w:pPr>
      <w:r w:rsidRPr="004B3182">
        <w:rPr>
          <w:rFonts w:ascii="Open Sans" w:hAnsi="Open Sans" w:cs="Open Sans"/>
          <w:sz w:val="24"/>
          <w:szCs w:val="24"/>
        </w:rPr>
        <w:t>wegan i wegetarian</w:t>
      </w:r>
    </w:p>
    <w:p w14:paraId="02AC2D80" w14:textId="77777777" w:rsidR="00DA547F" w:rsidRPr="004B3182" w:rsidRDefault="00DA547F">
      <w:pPr>
        <w:pStyle w:val="Akapitzlist"/>
        <w:numPr>
          <w:ilvl w:val="0"/>
          <w:numId w:val="52"/>
        </w:numPr>
        <w:jc w:val="both"/>
        <w:rPr>
          <w:rFonts w:ascii="Open Sans" w:hAnsi="Open Sans" w:cs="Open Sans"/>
          <w:sz w:val="24"/>
          <w:szCs w:val="24"/>
        </w:rPr>
      </w:pPr>
      <w:r w:rsidRPr="004B3182">
        <w:rPr>
          <w:rFonts w:ascii="Open Sans" w:hAnsi="Open Sans" w:cs="Open Sans"/>
          <w:sz w:val="24"/>
          <w:szCs w:val="24"/>
        </w:rPr>
        <w:t>kobiet w ciąży</w:t>
      </w:r>
    </w:p>
    <w:p w14:paraId="225A2E8A" w14:textId="77777777" w:rsidR="00DA547F" w:rsidRPr="004B3182" w:rsidRDefault="00DA547F">
      <w:pPr>
        <w:pStyle w:val="Akapitzlist"/>
        <w:numPr>
          <w:ilvl w:val="0"/>
          <w:numId w:val="52"/>
        </w:numPr>
        <w:jc w:val="both"/>
        <w:rPr>
          <w:rFonts w:ascii="Open Sans" w:hAnsi="Open Sans" w:cs="Open Sans"/>
          <w:sz w:val="24"/>
          <w:szCs w:val="24"/>
        </w:rPr>
      </w:pPr>
      <w:r w:rsidRPr="004B3182">
        <w:rPr>
          <w:rFonts w:ascii="Open Sans" w:hAnsi="Open Sans" w:cs="Open Sans"/>
          <w:sz w:val="24"/>
          <w:szCs w:val="24"/>
        </w:rPr>
        <w:t>cukrzyków</w:t>
      </w:r>
    </w:p>
    <w:p w14:paraId="78B82FF6" w14:textId="77777777" w:rsidR="00DA547F" w:rsidRPr="004B3182" w:rsidRDefault="00DA547F">
      <w:pPr>
        <w:pStyle w:val="Akapitzlist"/>
        <w:numPr>
          <w:ilvl w:val="0"/>
          <w:numId w:val="52"/>
        </w:numPr>
        <w:jc w:val="both"/>
        <w:rPr>
          <w:rFonts w:ascii="Open Sans" w:hAnsi="Open Sans" w:cs="Open Sans"/>
          <w:sz w:val="24"/>
          <w:szCs w:val="24"/>
        </w:rPr>
      </w:pPr>
      <w:r w:rsidRPr="004B3182">
        <w:rPr>
          <w:rFonts w:ascii="Open Sans" w:hAnsi="Open Sans" w:cs="Open Sans"/>
          <w:sz w:val="24"/>
          <w:szCs w:val="24"/>
        </w:rPr>
        <w:t>alergików</w:t>
      </w:r>
    </w:p>
    <w:p w14:paraId="4D14DA51" w14:textId="77777777" w:rsidR="00DA547F" w:rsidRPr="004B3182" w:rsidRDefault="00DA547F">
      <w:pPr>
        <w:pStyle w:val="Akapitzlist"/>
        <w:numPr>
          <w:ilvl w:val="0"/>
          <w:numId w:val="52"/>
        </w:numPr>
        <w:jc w:val="both"/>
        <w:rPr>
          <w:rFonts w:ascii="Open Sans" w:hAnsi="Open Sans" w:cs="Open Sans"/>
          <w:sz w:val="24"/>
          <w:szCs w:val="24"/>
        </w:rPr>
      </w:pPr>
      <w:r w:rsidRPr="004B3182">
        <w:rPr>
          <w:rFonts w:ascii="Open Sans" w:hAnsi="Open Sans" w:cs="Open Sans"/>
          <w:sz w:val="24"/>
          <w:szCs w:val="24"/>
        </w:rPr>
        <w:t>bez drożdży</w:t>
      </w:r>
    </w:p>
    <w:p w14:paraId="34082946" w14:textId="77777777" w:rsidR="00DA547F" w:rsidRPr="004B3182" w:rsidRDefault="00DA547F">
      <w:pPr>
        <w:pStyle w:val="Akapitzlist"/>
        <w:numPr>
          <w:ilvl w:val="0"/>
          <w:numId w:val="52"/>
        </w:numPr>
        <w:jc w:val="both"/>
        <w:rPr>
          <w:rFonts w:ascii="Open Sans" w:hAnsi="Open Sans" w:cs="Open Sans"/>
          <w:sz w:val="24"/>
          <w:szCs w:val="24"/>
        </w:rPr>
      </w:pPr>
      <w:r w:rsidRPr="004B3182">
        <w:rPr>
          <w:rFonts w:ascii="Open Sans" w:hAnsi="Open Sans" w:cs="Open Sans"/>
          <w:sz w:val="24"/>
          <w:szCs w:val="24"/>
        </w:rPr>
        <w:t>bez laktozy</w:t>
      </w:r>
    </w:p>
    <w:p w14:paraId="18B0792E" w14:textId="1B112117" w:rsidR="4E440901" w:rsidRPr="004B3182" w:rsidRDefault="4E440901" w:rsidP="00D079C4">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37EE0C2B" w14:textId="77777777" w:rsidR="00DA547F" w:rsidRPr="004B3182" w:rsidRDefault="00DA547F" w:rsidP="00DA547F">
      <w:pPr>
        <w:jc w:val="both"/>
        <w:rPr>
          <w:rFonts w:ascii="Open Sans" w:hAnsi="Open Sans" w:cs="Open Sans"/>
          <w:sz w:val="24"/>
          <w:szCs w:val="24"/>
        </w:rPr>
      </w:pPr>
      <w:r w:rsidRPr="004B3182">
        <w:rPr>
          <w:rFonts w:ascii="Open Sans" w:hAnsi="Open Sans" w:cs="Open Sans"/>
          <w:sz w:val="24"/>
          <w:szCs w:val="24"/>
        </w:rPr>
        <w:t>Dorośli:</w:t>
      </w:r>
    </w:p>
    <w:p w14:paraId="671AF8AC" w14:textId="70AB3110" w:rsidR="00DA547F" w:rsidRPr="004B3182" w:rsidRDefault="00DA547F" w:rsidP="00DA547F">
      <w:pPr>
        <w:jc w:val="both"/>
        <w:rPr>
          <w:rFonts w:ascii="Open Sans" w:hAnsi="Open Sans" w:cs="Open Sans"/>
          <w:sz w:val="24"/>
          <w:szCs w:val="24"/>
        </w:rPr>
      </w:pPr>
      <w:r w:rsidRPr="004B3182">
        <w:rPr>
          <w:rFonts w:ascii="Open Sans" w:hAnsi="Open Sans" w:cs="Open Sans"/>
          <w:sz w:val="24"/>
          <w:szCs w:val="24"/>
        </w:rPr>
        <w:t>Zawartość jednej saszetki OMNi-BiOTiC</w:t>
      </w:r>
      <w:r w:rsidRPr="004B3182">
        <w:rPr>
          <w:rFonts w:ascii="Open Sans" w:hAnsi="Open Sans" w:cs="Open Sans"/>
          <w:sz w:val="24"/>
          <w:szCs w:val="24"/>
          <w:vertAlign w:val="superscript"/>
        </w:rPr>
        <w:t>®</w:t>
      </w:r>
      <w:r w:rsidRPr="004B3182">
        <w:rPr>
          <w:rFonts w:ascii="Open Sans" w:hAnsi="Open Sans" w:cs="Open Sans"/>
          <w:sz w:val="24"/>
          <w:szCs w:val="24"/>
        </w:rPr>
        <w:t> PANDA (= 3 g) wymieszać w 125 ml wody o temperaturze pokojowej (nie wyższej niż 40°C), odczekać co najmniej 10 minut w celu aktywacji bakterii, następnie ponownie zamieszać i wypić.</w:t>
      </w:r>
    </w:p>
    <w:p w14:paraId="10C2CAAF" w14:textId="77777777" w:rsidR="00DA547F" w:rsidRPr="004B3182" w:rsidRDefault="00DA547F" w:rsidP="00DA547F">
      <w:pPr>
        <w:jc w:val="both"/>
        <w:rPr>
          <w:rFonts w:ascii="Open Sans" w:hAnsi="Open Sans" w:cs="Open Sans"/>
          <w:sz w:val="24"/>
          <w:szCs w:val="24"/>
        </w:rPr>
      </w:pPr>
      <w:r w:rsidRPr="004B3182">
        <w:rPr>
          <w:rFonts w:ascii="Open Sans" w:hAnsi="Open Sans" w:cs="Open Sans"/>
          <w:sz w:val="24"/>
          <w:szCs w:val="24"/>
        </w:rPr>
        <w:t>Niemowlęta:</w:t>
      </w:r>
    </w:p>
    <w:p w14:paraId="6F1CE440" w14:textId="41F113E8" w:rsidR="00DA547F" w:rsidRPr="004B3182" w:rsidRDefault="00DA547F" w:rsidP="004845CB">
      <w:pPr>
        <w:rPr>
          <w:rFonts w:ascii="Open Sans" w:hAnsi="Open Sans" w:cs="Open Sans"/>
          <w:sz w:val="24"/>
          <w:szCs w:val="24"/>
        </w:rPr>
      </w:pPr>
      <w:r w:rsidRPr="004B3182">
        <w:rPr>
          <w:rFonts w:ascii="Open Sans" w:hAnsi="Open Sans" w:cs="Open Sans"/>
          <w:sz w:val="24"/>
          <w:szCs w:val="24"/>
        </w:rPr>
        <w:t>Zawartość jednej saszetki OMNi-BiOTiC</w:t>
      </w:r>
      <w:r w:rsidRPr="004B3182">
        <w:rPr>
          <w:rFonts w:ascii="Open Sans" w:hAnsi="Open Sans" w:cs="Open Sans"/>
          <w:sz w:val="24"/>
          <w:szCs w:val="24"/>
          <w:vertAlign w:val="superscript"/>
        </w:rPr>
        <w:t>®</w:t>
      </w:r>
      <w:r w:rsidRPr="004B3182">
        <w:rPr>
          <w:rFonts w:ascii="Open Sans" w:hAnsi="Open Sans" w:cs="Open Sans"/>
          <w:sz w:val="24"/>
          <w:szCs w:val="24"/>
        </w:rPr>
        <w:t> PANDA (= 3 g) wymieszać 1 łyżką mleka lub przegotowanej wody o temp. pokojowej (nie wyższej niż 40°C), odczekać co najmniej 10 minut w celu aktywacji bakterii, podać zawiesinę pipetą bezpośrednio do ust dziecka lub nanieść na brodawkę sutkową podczas karmienia. W przypadku karmienia mlekiem modyfikowanym codziennie podawać OMNi-BiOTiC</w:t>
      </w:r>
      <w:r w:rsidRPr="004B3182">
        <w:rPr>
          <w:rFonts w:ascii="Open Sans" w:hAnsi="Open Sans" w:cs="Open Sans"/>
          <w:sz w:val="24"/>
          <w:szCs w:val="24"/>
          <w:vertAlign w:val="superscript"/>
        </w:rPr>
        <w:t>®</w:t>
      </w:r>
      <w:r w:rsidRPr="004B3182">
        <w:rPr>
          <w:rFonts w:ascii="Open Sans" w:hAnsi="Open Sans" w:cs="Open Sans"/>
          <w:sz w:val="24"/>
          <w:szCs w:val="24"/>
        </w:rPr>
        <w:t> PANDA do butelki, aktywując wcześniej produkt w łyżce przegotowanej wody (temp. niższa niż 40°C).</w:t>
      </w:r>
      <w:r w:rsidRPr="004B3182">
        <w:rPr>
          <w:rFonts w:ascii="Open Sans" w:hAnsi="Open Sans" w:cs="Open Sans"/>
          <w:sz w:val="24"/>
          <w:szCs w:val="24"/>
        </w:rPr>
        <w:br/>
      </w:r>
      <w:r w:rsidRPr="004B3182">
        <w:rPr>
          <w:rFonts w:ascii="Open Sans" w:hAnsi="Open Sans" w:cs="Open Sans"/>
          <w:sz w:val="24"/>
          <w:szCs w:val="24"/>
        </w:rPr>
        <w:br/>
        <w:t>Uwaga:</w:t>
      </w:r>
      <w:r w:rsidR="00626AAA" w:rsidRPr="004B3182">
        <w:rPr>
          <w:rFonts w:ascii="Open Sans" w:hAnsi="Open Sans" w:cs="Open Sans"/>
          <w:sz w:val="24"/>
          <w:szCs w:val="24"/>
        </w:rPr>
        <w:t xml:space="preserve"> </w:t>
      </w:r>
      <w:r w:rsidRPr="004B3182">
        <w:rPr>
          <w:rFonts w:ascii="Open Sans" w:hAnsi="Open Sans" w:cs="Open Sans"/>
          <w:sz w:val="24"/>
          <w:szCs w:val="24"/>
        </w:rPr>
        <w:t xml:space="preserve">nie podgrzewaj zawartości butelki do temperatury powyżej 40 </w:t>
      </w:r>
      <w:r w:rsidRPr="004B3182">
        <w:rPr>
          <w:rFonts w:ascii="Cambria Math" w:hAnsi="Cambria Math" w:cs="Cambria Math"/>
          <w:sz w:val="24"/>
          <w:szCs w:val="24"/>
        </w:rPr>
        <w:t>℃</w:t>
      </w:r>
      <w:r w:rsidRPr="004B3182">
        <w:rPr>
          <w:rFonts w:ascii="Open Sans" w:hAnsi="Open Sans" w:cs="Open Sans"/>
          <w:sz w:val="24"/>
          <w:szCs w:val="24"/>
        </w:rPr>
        <w:t>. W przypadku nadwrażliwości na jakikolwiek składnik prebiotyczny produktu należy wydłużyć czas aktywacji do 30 min. W tym czasie bakterie metabolizują matrycę prebiotyczną.</w:t>
      </w:r>
    </w:p>
    <w:p w14:paraId="167B8104" w14:textId="77777777" w:rsidR="00E44F70" w:rsidRPr="004B3182" w:rsidRDefault="00E44F70" w:rsidP="00D079C4">
      <w:pPr>
        <w:jc w:val="both"/>
        <w:rPr>
          <w:rFonts w:ascii="Open Sans" w:hAnsi="Open Sans" w:cs="Open Sans"/>
          <w:sz w:val="24"/>
          <w:szCs w:val="24"/>
          <w:u w:val="single"/>
        </w:rPr>
      </w:pPr>
    </w:p>
    <w:p w14:paraId="30679930" w14:textId="77777777" w:rsidR="00626AAA" w:rsidRPr="004B3182" w:rsidRDefault="00626AAA" w:rsidP="00626AAA">
      <w:pPr>
        <w:jc w:val="both"/>
        <w:rPr>
          <w:rFonts w:ascii="Open Sans" w:hAnsi="Open Sans" w:cs="Open Sans"/>
          <w:sz w:val="24"/>
          <w:szCs w:val="24"/>
          <w:u w:val="single"/>
        </w:rPr>
      </w:pPr>
      <w:r w:rsidRPr="004B3182">
        <w:rPr>
          <w:rFonts w:ascii="Open Sans" w:hAnsi="Open Sans" w:cs="Open Sans"/>
          <w:sz w:val="24"/>
          <w:szCs w:val="24"/>
          <w:u w:val="single"/>
        </w:rPr>
        <w:t>Czas suplementacji:</w:t>
      </w:r>
    </w:p>
    <w:p w14:paraId="116C9950" w14:textId="77777777" w:rsidR="00626AAA" w:rsidRPr="004B3182" w:rsidRDefault="00626AAA" w:rsidP="00626AAA">
      <w:pPr>
        <w:jc w:val="both"/>
        <w:rPr>
          <w:rFonts w:ascii="Open Sans" w:hAnsi="Open Sans" w:cs="Open Sans"/>
          <w:sz w:val="24"/>
          <w:szCs w:val="24"/>
        </w:rPr>
      </w:pPr>
      <w:r w:rsidRPr="004B3182">
        <w:rPr>
          <w:rFonts w:ascii="Open Sans" w:hAnsi="Open Sans" w:cs="Open Sans"/>
          <w:sz w:val="24"/>
          <w:szCs w:val="24"/>
        </w:rPr>
        <w:t>Instytut AllergoSan zaleca stosowanie OMNi-BiOTiC</w:t>
      </w:r>
      <w:r w:rsidRPr="004B3182">
        <w:rPr>
          <w:rFonts w:ascii="Open Sans" w:hAnsi="Open Sans" w:cs="Open Sans"/>
          <w:sz w:val="24"/>
          <w:szCs w:val="24"/>
          <w:vertAlign w:val="superscript"/>
        </w:rPr>
        <w:t>®</w:t>
      </w:r>
      <w:r w:rsidRPr="004B3182">
        <w:rPr>
          <w:rFonts w:ascii="Open Sans" w:hAnsi="Open Sans" w:cs="Open Sans"/>
          <w:sz w:val="24"/>
          <w:szCs w:val="24"/>
        </w:rPr>
        <w:t> PANDA w ostatnim trymestrze ciąży oraz od 1. dnia życia niemowlęcia.</w:t>
      </w:r>
    </w:p>
    <w:p w14:paraId="0E425880" w14:textId="77777777" w:rsidR="00626AAA" w:rsidRPr="004B3182" w:rsidRDefault="00626AAA" w:rsidP="00626AAA">
      <w:pPr>
        <w:jc w:val="both"/>
        <w:rPr>
          <w:rFonts w:ascii="Open Sans" w:hAnsi="Open Sans" w:cs="Open Sans"/>
          <w:sz w:val="24"/>
          <w:szCs w:val="24"/>
        </w:rPr>
      </w:pPr>
      <w:r w:rsidRPr="004B3182">
        <w:rPr>
          <w:rFonts w:ascii="Open Sans" w:hAnsi="Open Sans" w:cs="Open Sans"/>
          <w:sz w:val="24"/>
          <w:szCs w:val="24"/>
        </w:rPr>
        <w:t>Matki karmiące piersią: zaleca się kontynuację stosowania do czasu zakończenia karmienia.</w:t>
      </w:r>
    </w:p>
    <w:p w14:paraId="2249D016" w14:textId="77777777" w:rsidR="00626AAA" w:rsidRPr="004B3182" w:rsidRDefault="00626AAA" w:rsidP="00626AAA">
      <w:pPr>
        <w:jc w:val="both"/>
        <w:rPr>
          <w:rFonts w:ascii="Open Sans" w:hAnsi="Open Sans" w:cs="Open Sans"/>
          <w:sz w:val="24"/>
          <w:szCs w:val="24"/>
        </w:rPr>
      </w:pPr>
      <w:r w:rsidRPr="004B3182">
        <w:rPr>
          <w:rFonts w:ascii="Open Sans" w:hAnsi="Open Sans" w:cs="Open Sans"/>
          <w:sz w:val="24"/>
          <w:szCs w:val="24"/>
        </w:rPr>
        <w:lastRenderedPageBreak/>
        <w:t>Dla niemowląt: zaleca się codzienne stosowanie 1 porcji dziennie OMNi-BiOTiC</w:t>
      </w:r>
      <w:r w:rsidRPr="004B3182">
        <w:rPr>
          <w:rFonts w:ascii="Open Sans" w:hAnsi="Open Sans" w:cs="Open Sans"/>
          <w:sz w:val="24"/>
          <w:szCs w:val="24"/>
          <w:vertAlign w:val="superscript"/>
        </w:rPr>
        <w:t>®</w:t>
      </w:r>
      <w:r w:rsidRPr="004B3182">
        <w:rPr>
          <w:rFonts w:ascii="Open Sans" w:hAnsi="Open Sans" w:cs="Open Sans"/>
          <w:sz w:val="24"/>
          <w:szCs w:val="24"/>
        </w:rPr>
        <w:t> PANDA od pierwszego dnia życia przez okres od 3 do 12 miesięcy</w:t>
      </w:r>
    </w:p>
    <w:p w14:paraId="04C0AE91" w14:textId="77777777" w:rsidR="00626AAA" w:rsidRPr="004B3182" w:rsidRDefault="00626AAA" w:rsidP="00626AAA">
      <w:pPr>
        <w:jc w:val="both"/>
        <w:rPr>
          <w:rFonts w:ascii="Open Sans" w:hAnsi="Open Sans" w:cs="Open Sans"/>
          <w:sz w:val="24"/>
          <w:szCs w:val="24"/>
        </w:rPr>
      </w:pPr>
      <w:r w:rsidRPr="004B3182">
        <w:rPr>
          <w:rFonts w:ascii="Open Sans" w:hAnsi="Open Sans" w:cs="Open Sans"/>
          <w:sz w:val="24"/>
          <w:szCs w:val="24"/>
        </w:rPr>
        <w:t>Opakowania: 7x3 g, 30x3 g, w saszetkach.</w:t>
      </w:r>
    </w:p>
    <w:p w14:paraId="7559E371" w14:textId="77777777" w:rsidR="00093AA0" w:rsidRDefault="00626AAA" w:rsidP="00C728BF">
      <w:pPr>
        <w:rPr>
          <w:rFonts w:ascii="Open Sans" w:hAnsi="Open Sans" w:cs="Open Sans"/>
          <w:sz w:val="24"/>
          <w:szCs w:val="24"/>
        </w:rPr>
      </w:pPr>
      <w:r w:rsidRPr="004B3182">
        <w:rPr>
          <w:rFonts w:ascii="Open Sans" w:hAnsi="Open Sans" w:cs="Open Sans"/>
          <w:sz w:val="24"/>
          <w:szCs w:val="24"/>
        </w:rPr>
        <w:t>W przypadku nietolerancji na składnik matrycy prebiotycznej, należy wydłużyć czas aktywacji synbiotyku</w:t>
      </w:r>
      <w:r w:rsidR="00C728BF" w:rsidRPr="004B3182">
        <w:rPr>
          <w:rFonts w:ascii="Open Sans" w:hAnsi="Open Sans" w:cs="Open Sans"/>
          <w:sz w:val="24"/>
          <w:szCs w:val="24"/>
        </w:rPr>
        <w:t xml:space="preserve"> </w:t>
      </w:r>
      <w:r w:rsidRPr="004B3182">
        <w:rPr>
          <w:rFonts w:ascii="Open Sans" w:hAnsi="Open Sans" w:cs="Open Sans"/>
          <w:sz w:val="24"/>
          <w:szCs w:val="24"/>
        </w:rPr>
        <w:t>do 30 minut.</w:t>
      </w:r>
      <w:r w:rsidRPr="004B3182">
        <w:rPr>
          <w:rFonts w:ascii="Open Sans" w:hAnsi="Open Sans" w:cs="Open Sans"/>
          <w:sz w:val="24"/>
          <w:szCs w:val="24"/>
        </w:rPr>
        <w:br/>
      </w:r>
    </w:p>
    <w:p w14:paraId="6EF5AA98" w14:textId="1B465C91" w:rsidR="00626AAA" w:rsidRPr="004B3182" w:rsidRDefault="00626AAA" w:rsidP="00C728BF">
      <w:pPr>
        <w:rPr>
          <w:rFonts w:ascii="Open Sans" w:hAnsi="Open Sans" w:cs="Open Sans"/>
          <w:sz w:val="24"/>
          <w:szCs w:val="24"/>
        </w:rPr>
      </w:pPr>
      <w:r w:rsidRPr="004B3182">
        <w:rPr>
          <w:rFonts w:ascii="Open Sans" w:hAnsi="Open Sans" w:cs="Open Sans"/>
          <w:sz w:val="24"/>
          <w:szCs w:val="24"/>
        </w:rPr>
        <w:t>Nie dotyczy skrobi opornej</w:t>
      </w:r>
    </w:p>
    <w:p w14:paraId="619E72B7" w14:textId="19F86449" w:rsidR="00626AAA" w:rsidRPr="004B3182" w:rsidRDefault="00626AAA" w:rsidP="00626AAA">
      <w:pPr>
        <w:jc w:val="both"/>
        <w:rPr>
          <w:rFonts w:ascii="Open Sans" w:hAnsi="Open Sans" w:cs="Open Sans"/>
          <w:sz w:val="24"/>
          <w:szCs w:val="24"/>
        </w:rPr>
      </w:pPr>
      <w:r w:rsidRPr="004B3182">
        <w:rPr>
          <w:rFonts w:ascii="Open Sans" w:hAnsi="Open Sans" w:cs="Open Sans"/>
          <w:sz w:val="24"/>
          <w:szCs w:val="24"/>
        </w:rPr>
        <w:t>Rekomendujemy użycie wody niegazowanej   </w:t>
      </w:r>
    </w:p>
    <w:p w14:paraId="7BD5DFC8" w14:textId="77777777" w:rsidR="00626AAA" w:rsidRPr="004B3182" w:rsidRDefault="00626AAA" w:rsidP="00D079C4">
      <w:pPr>
        <w:jc w:val="both"/>
        <w:rPr>
          <w:rFonts w:ascii="Open Sans" w:hAnsi="Open Sans" w:cs="Open Sans"/>
          <w:sz w:val="24"/>
          <w:szCs w:val="24"/>
          <w:u w:val="single"/>
        </w:rPr>
      </w:pPr>
    </w:p>
    <w:p w14:paraId="384499FF" w14:textId="793F8FC5" w:rsidR="4E440901" w:rsidRPr="004B3182" w:rsidRDefault="4E440901"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65A3D269" w14:textId="11D3BB9C" w:rsidR="4E440901" w:rsidRPr="004B3182" w:rsidRDefault="1030CB78" w:rsidP="3617FB6B">
      <w:pPr>
        <w:jc w:val="both"/>
        <w:rPr>
          <w:rFonts w:ascii="Open Sans" w:hAnsi="Open Sans" w:cs="Open Sans"/>
          <w:sz w:val="24"/>
          <w:szCs w:val="24"/>
        </w:rPr>
      </w:pPr>
      <w:r w:rsidRPr="004B3182">
        <w:rPr>
          <w:rFonts w:ascii="Open Sans" w:hAnsi="Open Sans" w:cs="Open Sans"/>
          <w:sz w:val="24"/>
          <w:szCs w:val="24"/>
        </w:rPr>
        <w:t xml:space="preserve">OMNi-BiOTiC® PANDA – zawiera 3 miliardy (3 x 10⁹ </w:t>
      </w:r>
      <w:r w:rsidR="245F0B40" w:rsidRPr="004B3182">
        <w:rPr>
          <w:rFonts w:ascii="Open Sans" w:hAnsi="Open Sans" w:cs="Open Sans"/>
          <w:sz w:val="24"/>
          <w:szCs w:val="24"/>
        </w:rPr>
        <w:t>CFU</w:t>
      </w:r>
      <w:r w:rsidRPr="004B3182">
        <w:rPr>
          <w:rFonts w:ascii="Open Sans" w:hAnsi="Open Sans" w:cs="Open Sans"/>
          <w:sz w:val="24"/>
          <w:szCs w:val="24"/>
        </w:rPr>
        <w:t xml:space="preserve">) </w:t>
      </w:r>
      <w:r w:rsidR="45C82482" w:rsidRPr="004B3182">
        <w:rPr>
          <w:rFonts w:ascii="Open Sans" w:hAnsi="Open Sans" w:cs="Open Sans"/>
          <w:sz w:val="24"/>
          <w:szCs w:val="24"/>
        </w:rPr>
        <w:t xml:space="preserve">mikroorganizmów </w:t>
      </w:r>
      <w:r w:rsidRPr="004B3182">
        <w:rPr>
          <w:rFonts w:ascii="Open Sans" w:hAnsi="Open Sans" w:cs="Open Sans"/>
          <w:sz w:val="24"/>
          <w:szCs w:val="24"/>
        </w:rPr>
        <w:t>z 4</w:t>
      </w:r>
      <w:r w:rsidR="1B5EABC6" w:rsidRPr="004B3182">
        <w:rPr>
          <w:rFonts w:ascii="Open Sans" w:hAnsi="Open Sans" w:cs="Open Sans"/>
          <w:sz w:val="24"/>
          <w:szCs w:val="24"/>
        </w:rPr>
        <w:t xml:space="preserve"> </w:t>
      </w:r>
      <w:r w:rsidRPr="004B3182">
        <w:rPr>
          <w:rFonts w:ascii="Open Sans" w:hAnsi="Open Sans" w:cs="Open Sans"/>
          <w:sz w:val="24"/>
          <w:szCs w:val="24"/>
        </w:rPr>
        <w:t xml:space="preserve">szczepów </w:t>
      </w:r>
      <w:r w:rsidR="6F0F113E" w:rsidRPr="004B3182">
        <w:rPr>
          <w:rFonts w:ascii="Open Sans" w:hAnsi="Open Sans" w:cs="Open Sans"/>
          <w:sz w:val="24"/>
          <w:szCs w:val="24"/>
        </w:rPr>
        <w:t xml:space="preserve">bakteryjnych </w:t>
      </w:r>
      <w:r w:rsidRPr="004B3182">
        <w:rPr>
          <w:rFonts w:ascii="Open Sans" w:hAnsi="Open Sans" w:cs="Open Sans"/>
          <w:sz w:val="24"/>
          <w:szCs w:val="24"/>
        </w:rPr>
        <w:t xml:space="preserve">w </w:t>
      </w:r>
      <w:r w:rsidR="38E122C2" w:rsidRPr="004B3182">
        <w:rPr>
          <w:rFonts w:ascii="Open Sans" w:hAnsi="Open Sans" w:cs="Open Sans"/>
          <w:sz w:val="24"/>
          <w:szCs w:val="24"/>
        </w:rPr>
        <w:t>1</w:t>
      </w:r>
      <w:r w:rsidRPr="004B3182">
        <w:rPr>
          <w:rFonts w:ascii="Open Sans" w:hAnsi="Open Sans" w:cs="Open Sans"/>
          <w:sz w:val="24"/>
          <w:szCs w:val="24"/>
        </w:rPr>
        <w:t xml:space="preserve"> porcji</w:t>
      </w:r>
      <w:r w:rsidR="767074F3" w:rsidRPr="004B3182">
        <w:rPr>
          <w:rFonts w:ascii="Open Sans" w:hAnsi="Open Sans" w:cs="Open Sans"/>
          <w:sz w:val="24"/>
          <w:szCs w:val="24"/>
        </w:rPr>
        <w:t xml:space="preserve"> (=3g).</w:t>
      </w:r>
    </w:p>
    <w:p w14:paraId="7A76F00F" w14:textId="0E5E47D1" w:rsidR="4E440901" w:rsidRPr="004B3182" w:rsidRDefault="4E440901" w:rsidP="00D079C4">
      <w:pPr>
        <w:jc w:val="both"/>
        <w:rPr>
          <w:rFonts w:ascii="Open Sans" w:hAnsi="Open Sans" w:cs="Open Sans"/>
          <w:sz w:val="24"/>
          <w:szCs w:val="24"/>
        </w:rPr>
      </w:pPr>
      <w:r w:rsidRPr="004B3182">
        <w:rPr>
          <w:rFonts w:ascii="Open Sans" w:hAnsi="Open Sans" w:cs="Open Sans"/>
          <w:sz w:val="24"/>
          <w:szCs w:val="24"/>
        </w:rPr>
        <w:t>4 probiotyczne szczepy bakteryjne pochodzenia ludzkiego</w:t>
      </w:r>
    </w:p>
    <w:p w14:paraId="4213BE39" w14:textId="49659724" w:rsidR="4E440901" w:rsidRPr="004B3182" w:rsidRDefault="4E440901">
      <w:pPr>
        <w:pStyle w:val="Akapitzlist"/>
        <w:numPr>
          <w:ilvl w:val="0"/>
          <w:numId w:val="17"/>
        </w:numPr>
        <w:jc w:val="both"/>
        <w:rPr>
          <w:rFonts w:ascii="Open Sans" w:hAnsi="Open Sans" w:cs="Open Sans"/>
          <w:sz w:val="24"/>
          <w:szCs w:val="24"/>
        </w:rPr>
      </w:pPr>
      <w:r w:rsidRPr="004B3182">
        <w:rPr>
          <w:rFonts w:ascii="Open Sans" w:hAnsi="Open Sans" w:cs="Open Sans"/>
          <w:i/>
          <w:iCs/>
          <w:sz w:val="24"/>
          <w:szCs w:val="24"/>
        </w:rPr>
        <w:t>Lactococcus lactis</w:t>
      </w:r>
      <w:r w:rsidRPr="004B3182">
        <w:rPr>
          <w:rFonts w:ascii="Open Sans" w:hAnsi="Open Sans" w:cs="Open Sans"/>
          <w:sz w:val="24"/>
          <w:szCs w:val="24"/>
        </w:rPr>
        <w:t xml:space="preserve"> W58</w:t>
      </w:r>
    </w:p>
    <w:p w14:paraId="65A9F9E0" w14:textId="01110127" w:rsidR="4E440901" w:rsidRPr="004B3182" w:rsidRDefault="4E440901">
      <w:pPr>
        <w:pStyle w:val="Akapitzlist"/>
        <w:numPr>
          <w:ilvl w:val="0"/>
          <w:numId w:val="17"/>
        </w:numPr>
        <w:jc w:val="both"/>
        <w:rPr>
          <w:rFonts w:ascii="Open Sans" w:hAnsi="Open Sans" w:cs="Open Sans"/>
          <w:sz w:val="24"/>
          <w:szCs w:val="24"/>
        </w:rPr>
      </w:pPr>
      <w:r w:rsidRPr="004B3182">
        <w:rPr>
          <w:rFonts w:ascii="Open Sans" w:hAnsi="Open Sans" w:cs="Open Sans"/>
          <w:i/>
          <w:iCs/>
          <w:sz w:val="24"/>
          <w:szCs w:val="24"/>
        </w:rPr>
        <w:t>Bifidobacterium lactis</w:t>
      </w:r>
      <w:r w:rsidRPr="004B3182">
        <w:rPr>
          <w:rFonts w:ascii="Open Sans" w:hAnsi="Open Sans" w:cs="Open Sans"/>
          <w:sz w:val="24"/>
          <w:szCs w:val="24"/>
        </w:rPr>
        <w:t xml:space="preserve"> W52</w:t>
      </w:r>
    </w:p>
    <w:p w14:paraId="71C08DDA" w14:textId="38F8312B" w:rsidR="4E440901" w:rsidRPr="004B3182" w:rsidRDefault="4E440901">
      <w:pPr>
        <w:pStyle w:val="Akapitzlist"/>
        <w:numPr>
          <w:ilvl w:val="0"/>
          <w:numId w:val="17"/>
        </w:numPr>
        <w:jc w:val="both"/>
        <w:rPr>
          <w:rFonts w:ascii="Open Sans" w:hAnsi="Open Sans" w:cs="Open Sans"/>
          <w:sz w:val="24"/>
          <w:szCs w:val="24"/>
        </w:rPr>
      </w:pPr>
      <w:r w:rsidRPr="004B3182">
        <w:rPr>
          <w:rFonts w:ascii="Open Sans" w:hAnsi="Open Sans" w:cs="Open Sans"/>
          <w:i/>
          <w:iCs/>
          <w:sz w:val="24"/>
          <w:szCs w:val="24"/>
        </w:rPr>
        <w:t>Bifidobacterium lactis</w:t>
      </w:r>
      <w:r w:rsidRPr="004B3182">
        <w:rPr>
          <w:rFonts w:ascii="Open Sans" w:hAnsi="Open Sans" w:cs="Open Sans"/>
          <w:sz w:val="24"/>
          <w:szCs w:val="24"/>
        </w:rPr>
        <w:t xml:space="preserve"> W51</w:t>
      </w:r>
    </w:p>
    <w:p w14:paraId="28AA71E2" w14:textId="0BE80B06" w:rsidR="007F6A38" w:rsidRPr="004B3182" w:rsidRDefault="57850CE2">
      <w:pPr>
        <w:pStyle w:val="Akapitzlist"/>
        <w:numPr>
          <w:ilvl w:val="0"/>
          <w:numId w:val="17"/>
        </w:numPr>
        <w:jc w:val="both"/>
        <w:rPr>
          <w:rFonts w:ascii="Open Sans" w:hAnsi="Open Sans" w:cs="Open Sans"/>
          <w:sz w:val="24"/>
          <w:szCs w:val="24"/>
        </w:rPr>
      </w:pPr>
      <w:r w:rsidRPr="004B3182">
        <w:rPr>
          <w:rFonts w:ascii="Open Sans" w:hAnsi="Open Sans" w:cs="Open Sans"/>
          <w:i/>
          <w:iCs/>
          <w:sz w:val="24"/>
          <w:szCs w:val="24"/>
        </w:rPr>
        <w:t>Bifidobacterium bifidum</w:t>
      </w:r>
      <w:r w:rsidRPr="004B3182">
        <w:rPr>
          <w:rFonts w:ascii="Open Sans" w:hAnsi="Open Sans" w:cs="Open Sans"/>
          <w:sz w:val="24"/>
          <w:szCs w:val="24"/>
        </w:rPr>
        <w:t xml:space="preserve"> W23</w:t>
      </w:r>
    </w:p>
    <w:p w14:paraId="0BCBC850" w14:textId="77777777" w:rsidR="007F6A38" w:rsidRPr="004B3182" w:rsidRDefault="007F6A38" w:rsidP="007F6A38">
      <w:pPr>
        <w:jc w:val="both"/>
        <w:rPr>
          <w:rFonts w:ascii="Open Sans" w:hAnsi="Open Sans" w:cs="Open Sans"/>
          <w:sz w:val="24"/>
          <w:szCs w:val="24"/>
        </w:rPr>
      </w:pPr>
    </w:p>
    <w:p w14:paraId="3C0F100B" w14:textId="587933D1" w:rsidR="4E440901" w:rsidRPr="004B3182" w:rsidRDefault="4E440901" w:rsidP="00D079C4">
      <w:pPr>
        <w:jc w:val="both"/>
        <w:rPr>
          <w:rFonts w:ascii="Open Sans" w:hAnsi="Open Sans" w:cs="Open Sans"/>
          <w:sz w:val="24"/>
          <w:szCs w:val="24"/>
        </w:rPr>
      </w:pPr>
      <w:r w:rsidRPr="004B3182">
        <w:rPr>
          <w:rFonts w:ascii="Open Sans" w:hAnsi="Open Sans" w:cs="Open Sans"/>
          <w:sz w:val="24"/>
          <w:szCs w:val="24"/>
        </w:rPr>
        <w:t>Matryc</w:t>
      </w:r>
      <w:r w:rsidR="007F6A38" w:rsidRPr="004B3182">
        <w:rPr>
          <w:rFonts w:ascii="Open Sans" w:hAnsi="Open Sans" w:cs="Open Sans"/>
          <w:sz w:val="24"/>
          <w:szCs w:val="24"/>
        </w:rPr>
        <w:t>a</w:t>
      </w:r>
      <w:r w:rsidRPr="004B3182">
        <w:rPr>
          <w:rFonts w:ascii="Open Sans" w:hAnsi="Open Sans" w:cs="Open Sans"/>
          <w:sz w:val="24"/>
          <w:szCs w:val="24"/>
        </w:rPr>
        <w:t xml:space="preserve"> prebiotyczn</w:t>
      </w:r>
      <w:r w:rsidR="007F6A38" w:rsidRPr="004B3182">
        <w:rPr>
          <w:rFonts w:ascii="Open Sans" w:hAnsi="Open Sans" w:cs="Open Sans"/>
          <w:sz w:val="24"/>
          <w:szCs w:val="24"/>
        </w:rPr>
        <w:t>a</w:t>
      </w:r>
    </w:p>
    <w:p w14:paraId="66E11E5D" w14:textId="0A4E3848" w:rsidR="4E440901" w:rsidRPr="004B3182" w:rsidRDefault="4E440901">
      <w:pPr>
        <w:pStyle w:val="Akapitzlist"/>
        <w:numPr>
          <w:ilvl w:val="0"/>
          <w:numId w:val="18"/>
        </w:numPr>
        <w:jc w:val="both"/>
        <w:rPr>
          <w:rFonts w:ascii="Open Sans" w:hAnsi="Open Sans" w:cs="Open Sans"/>
          <w:sz w:val="24"/>
          <w:szCs w:val="24"/>
        </w:rPr>
      </w:pPr>
      <w:r w:rsidRPr="004B3182">
        <w:rPr>
          <w:rFonts w:ascii="Open Sans" w:hAnsi="Open Sans" w:cs="Open Sans"/>
          <w:sz w:val="24"/>
          <w:szCs w:val="24"/>
        </w:rPr>
        <w:t>Skrobia ryżowa</w:t>
      </w:r>
    </w:p>
    <w:p w14:paraId="0760638A" w14:textId="5B11D69F" w:rsidR="4E440901" w:rsidRPr="004B3182" w:rsidRDefault="4E440901">
      <w:pPr>
        <w:pStyle w:val="Akapitzlist"/>
        <w:numPr>
          <w:ilvl w:val="0"/>
          <w:numId w:val="18"/>
        </w:numPr>
        <w:jc w:val="both"/>
        <w:rPr>
          <w:rFonts w:ascii="Open Sans" w:hAnsi="Open Sans" w:cs="Open Sans"/>
          <w:sz w:val="24"/>
          <w:szCs w:val="24"/>
        </w:rPr>
      </w:pPr>
      <w:r w:rsidRPr="004B3182">
        <w:rPr>
          <w:rFonts w:ascii="Open Sans" w:hAnsi="Open Sans" w:cs="Open Sans"/>
          <w:sz w:val="24"/>
          <w:szCs w:val="24"/>
        </w:rPr>
        <w:t>Maltodekstryna</w:t>
      </w:r>
    </w:p>
    <w:p w14:paraId="0CBCBD09" w14:textId="5F246C0E" w:rsidR="3617FB6B" w:rsidRPr="004B3182" w:rsidRDefault="3617FB6B" w:rsidP="3617FB6B">
      <w:pPr>
        <w:jc w:val="both"/>
        <w:rPr>
          <w:rFonts w:ascii="Open Sans" w:hAnsi="Open Sans" w:cs="Open Sans"/>
          <w:sz w:val="24"/>
          <w:szCs w:val="24"/>
        </w:rPr>
      </w:pPr>
    </w:p>
    <w:p w14:paraId="652CBE2B" w14:textId="609A0B88" w:rsidR="4E440901" w:rsidRPr="004B3182" w:rsidRDefault="225197EB" w:rsidP="00ED36CF">
      <w:pPr>
        <w:rPr>
          <w:rFonts w:ascii="Open Sans" w:hAnsi="Open Sans" w:cs="Open Sans"/>
          <w:sz w:val="24"/>
          <w:szCs w:val="24"/>
        </w:rPr>
      </w:pPr>
      <w:r w:rsidRPr="004B3182">
        <w:rPr>
          <w:rFonts w:ascii="Open Sans" w:hAnsi="Open Sans" w:cs="Open Sans"/>
          <w:sz w:val="24"/>
          <w:szCs w:val="24"/>
        </w:rPr>
        <w:t>Informacje</w:t>
      </w:r>
      <w:r w:rsidR="00ED36CF" w:rsidRPr="004B3182">
        <w:rPr>
          <w:rFonts w:ascii="Open Sans" w:hAnsi="Open Sans" w:cs="Open Sans"/>
          <w:sz w:val="24"/>
          <w:szCs w:val="24"/>
        </w:rPr>
        <w:t xml:space="preserve"> </w:t>
      </w:r>
      <w:r w:rsidRPr="004B3182">
        <w:rPr>
          <w:rFonts w:ascii="Open Sans" w:hAnsi="Open Sans" w:cs="Open Sans"/>
          <w:sz w:val="24"/>
          <w:szCs w:val="24"/>
        </w:rPr>
        <w:t>żywieniowe:</w:t>
      </w:r>
      <w:r w:rsidR="4E440901" w:rsidRPr="004B3182">
        <w:rPr>
          <w:rFonts w:ascii="Open Sans" w:hAnsi="Open Sans" w:cs="Open Sans"/>
          <w:sz w:val="24"/>
          <w:szCs w:val="24"/>
        </w:rPr>
        <w:br/>
      </w:r>
      <w:r w:rsidR="180F5652" w:rsidRPr="004B3182">
        <w:rPr>
          <w:rFonts w:ascii="Open Sans" w:hAnsi="Open Sans" w:cs="Open Sans"/>
          <w:sz w:val="24"/>
          <w:szCs w:val="24"/>
        </w:rPr>
        <w:t>w 3 g (=1 porcja)| w 100 g</w:t>
      </w:r>
    </w:p>
    <w:p w14:paraId="3335559D" w14:textId="46A87DEA" w:rsidR="4E440901" w:rsidRPr="004B3182" w:rsidRDefault="1030CB78" w:rsidP="211ECF6B">
      <w:pPr>
        <w:jc w:val="both"/>
        <w:rPr>
          <w:rFonts w:ascii="Open Sans" w:hAnsi="Open Sans" w:cs="Open Sans"/>
          <w:sz w:val="24"/>
          <w:szCs w:val="24"/>
        </w:rPr>
      </w:pPr>
      <w:r w:rsidRPr="004B3182">
        <w:rPr>
          <w:rFonts w:ascii="Open Sans" w:hAnsi="Open Sans" w:cs="Open Sans"/>
          <w:sz w:val="24"/>
          <w:szCs w:val="24"/>
        </w:rPr>
        <w:t xml:space="preserve">- Wartość energetyczna: 49,20 kJ (11,76 kcal) | </w:t>
      </w:r>
      <w:r w:rsidR="1545B4D4" w:rsidRPr="004B3182">
        <w:rPr>
          <w:rFonts w:ascii="Open Sans" w:hAnsi="Open Sans" w:cs="Open Sans"/>
          <w:sz w:val="24"/>
          <w:szCs w:val="24"/>
        </w:rPr>
        <w:t>1</w:t>
      </w:r>
      <w:r w:rsidRPr="004B3182">
        <w:rPr>
          <w:rFonts w:ascii="Open Sans" w:hAnsi="Open Sans" w:cs="Open Sans"/>
          <w:sz w:val="24"/>
          <w:szCs w:val="24"/>
        </w:rPr>
        <w:t>640 kJ (392 kcal)</w:t>
      </w:r>
    </w:p>
    <w:p w14:paraId="7FA7C7E0" w14:textId="5D25BA51" w:rsidR="4E440901" w:rsidRPr="004B3182" w:rsidRDefault="4E440901" w:rsidP="00D079C4">
      <w:pPr>
        <w:jc w:val="both"/>
        <w:rPr>
          <w:rFonts w:ascii="Open Sans" w:hAnsi="Open Sans" w:cs="Open Sans"/>
          <w:sz w:val="24"/>
          <w:szCs w:val="24"/>
        </w:rPr>
      </w:pPr>
      <w:r w:rsidRPr="004B3182">
        <w:rPr>
          <w:rFonts w:ascii="Open Sans" w:hAnsi="Open Sans" w:cs="Open Sans"/>
          <w:sz w:val="24"/>
          <w:szCs w:val="24"/>
        </w:rPr>
        <w:t>- Tłuszcz: 0,01 g | 0,37 g</w:t>
      </w:r>
    </w:p>
    <w:p w14:paraId="14D6D5A9" w14:textId="3B64DEAE" w:rsidR="4E440901" w:rsidRPr="004B3182" w:rsidRDefault="4E440901" w:rsidP="00D079C4">
      <w:pPr>
        <w:jc w:val="both"/>
        <w:rPr>
          <w:rFonts w:ascii="Open Sans" w:hAnsi="Open Sans" w:cs="Open Sans"/>
          <w:sz w:val="24"/>
          <w:szCs w:val="24"/>
        </w:rPr>
      </w:pPr>
      <w:r w:rsidRPr="004B3182">
        <w:rPr>
          <w:rFonts w:ascii="Open Sans" w:hAnsi="Open Sans" w:cs="Open Sans"/>
          <w:sz w:val="24"/>
          <w:szCs w:val="24"/>
        </w:rPr>
        <w:t>w tym kwasy tłuszczowe nasycone: &lt;0,01 g |0,20 g</w:t>
      </w:r>
    </w:p>
    <w:p w14:paraId="54AC6717" w14:textId="338BDFA8" w:rsidR="4E440901" w:rsidRPr="004B3182" w:rsidRDefault="4E440901" w:rsidP="00D079C4">
      <w:pPr>
        <w:jc w:val="both"/>
        <w:rPr>
          <w:rFonts w:ascii="Open Sans" w:hAnsi="Open Sans" w:cs="Open Sans"/>
          <w:sz w:val="24"/>
          <w:szCs w:val="24"/>
        </w:rPr>
      </w:pPr>
      <w:r w:rsidRPr="004B3182">
        <w:rPr>
          <w:rFonts w:ascii="Open Sans" w:hAnsi="Open Sans" w:cs="Open Sans"/>
          <w:sz w:val="24"/>
          <w:szCs w:val="24"/>
        </w:rPr>
        <w:t>- Węglowodany: : 2,84 g |94,70 g</w:t>
      </w:r>
    </w:p>
    <w:p w14:paraId="0F745913" w14:textId="36613EEC" w:rsidR="4E440901" w:rsidRPr="004B3182" w:rsidRDefault="4E440901" w:rsidP="00D079C4">
      <w:pPr>
        <w:jc w:val="both"/>
        <w:rPr>
          <w:rFonts w:ascii="Open Sans" w:hAnsi="Open Sans" w:cs="Open Sans"/>
          <w:sz w:val="24"/>
          <w:szCs w:val="24"/>
        </w:rPr>
      </w:pPr>
      <w:r w:rsidRPr="004B3182">
        <w:rPr>
          <w:rFonts w:ascii="Open Sans" w:hAnsi="Open Sans" w:cs="Open Sans"/>
          <w:sz w:val="24"/>
          <w:szCs w:val="24"/>
        </w:rPr>
        <w:t>w tym cukry: &lt;0,01 g|0,27 g</w:t>
      </w:r>
    </w:p>
    <w:p w14:paraId="274FFBA9" w14:textId="4823521B" w:rsidR="4E440901" w:rsidRPr="004B3182" w:rsidRDefault="4E440901" w:rsidP="00D079C4">
      <w:pPr>
        <w:jc w:val="both"/>
        <w:rPr>
          <w:rFonts w:ascii="Open Sans" w:hAnsi="Open Sans" w:cs="Open Sans"/>
          <w:sz w:val="24"/>
          <w:szCs w:val="24"/>
        </w:rPr>
      </w:pPr>
      <w:r w:rsidRPr="004B3182">
        <w:rPr>
          <w:rFonts w:ascii="Open Sans" w:hAnsi="Open Sans" w:cs="Open Sans"/>
          <w:sz w:val="24"/>
          <w:szCs w:val="24"/>
        </w:rPr>
        <w:t>- Białko: 0,07 g |2,43 g</w:t>
      </w:r>
    </w:p>
    <w:p w14:paraId="6D1A2D76" w14:textId="204F07C6" w:rsidR="008C2AFA" w:rsidRPr="004B3182" w:rsidRDefault="57850CE2" w:rsidP="008C2AFA">
      <w:pPr>
        <w:jc w:val="both"/>
        <w:rPr>
          <w:rFonts w:ascii="Open Sans" w:eastAsia="Times New Roman" w:hAnsi="Open Sans" w:cs="Open Sans"/>
          <w:kern w:val="0"/>
          <w:sz w:val="24"/>
          <w:szCs w:val="24"/>
          <w:lang w:eastAsia="pl-PL"/>
          <w14:ligatures w14:val="none"/>
        </w:rPr>
      </w:pPr>
      <w:r w:rsidRPr="004B3182">
        <w:rPr>
          <w:rFonts w:ascii="Open Sans" w:hAnsi="Open Sans" w:cs="Open Sans"/>
          <w:sz w:val="24"/>
          <w:szCs w:val="24"/>
        </w:rPr>
        <w:lastRenderedPageBreak/>
        <w:t xml:space="preserve">- Sól: </w:t>
      </w:r>
      <w:r w:rsidR="008C2AFA" w:rsidRPr="004B3182">
        <w:rPr>
          <w:rFonts w:ascii="Open Sans" w:eastAsia="Times New Roman" w:hAnsi="Open Sans" w:cs="Open Sans"/>
          <w:kern w:val="0"/>
          <w:sz w:val="24"/>
          <w:szCs w:val="24"/>
          <w:lang w:eastAsia="pl-PL"/>
          <w14:ligatures w14:val="none"/>
        </w:rPr>
        <w:t>Sól &lt;0,01 g | 0,09 g</w:t>
      </w:r>
    </w:p>
    <w:p w14:paraId="66297E08" w14:textId="242A28F3" w:rsidR="4E440901" w:rsidRPr="004B3182" w:rsidRDefault="4E440901" w:rsidP="00D079C4">
      <w:pPr>
        <w:jc w:val="both"/>
        <w:rPr>
          <w:rFonts w:ascii="Open Sans" w:hAnsi="Open Sans" w:cs="Open Sans"/>
          <w:sz w:val="24"/>
          <w:szCs w:val="24"/>
        </w:rPr>
      </w:pPr>
    </w:p>
    <w:p w14:paraId="025064BB" w14:textId="6175A604" w:rsidR="4E440901" w:rsidRPr="004B3182" w:rsidRDefault="4E440901" w:rsidP="211ECF6B">
      <w:pPr>
        <w:jc w:val="both"/>
        <w:rPr>
          <w:rFonts w:ascii="Open Sans" w:hAnsi="Open Sans" w:cs="Open Sans"/>
          <w:sz w:val="24"/>
          <w:szCs w:val="24"/>
          <w:u w:val="single"/>
        </w:rPr>
      </w:pPr>
    </w:p>
    <w:p w14:paraId="5D41D140" w14:textId="5A5D5975" w:rsidR="76950738" w:rsidRPr="004B3182" w:rsidRDefault="76950738" w:rsidP="00D079C4">
      <w:pPr>
        <w:jc w:val="both"/>
        <w:rPr>
          <w:rFonts w:ascii="Open Sans" w:hAnsi="Open Sans" w:cs="Open Sans"/>
          <w:sz w:val="24"/>
          <w:szCs w:val="24"/>
        </w:rPr>
      </w:pPr>
      <w:r w:rsidRPr="004B3182">
        <w:rPr>
          <w:rFonts w:ascii="Open Sans" w:hAnsi="Open Sans" w:cs="Open Sans"/>
          <w:sz w:val="24"/>
          <w:szCs w:val="24"/>
        </w:rPr>
        <w:br w:type="page"/>
      </w:r>
    </w:p>
    <w:p w14:paraId="490CCA99" w14:textId="7A3D2638" w:rsidR="468AD069" w:rsidRPr="0083374B" w:rsidRDefault="468AD069" w:rsidP="00D079C4">
      <w:pPr>
        <w:pStyle w:val="Nagwek3"/>
        <w:jc w:val="both"/>
        <w:rPr>
          <w:rFonts w:ascii="Open Sans" w:eastAsiaTheme="minorEastAsia" w:hAnsi="Open Sans" w:cs="Open Sans"/>
          <w:b/>
          <w:bCs/>
          <w:color w:val="auto"/>
        </w:rPr>
      </w:pPr>
      <w:r w:rsidRPr="0083374B">
        <w:rPr>
          <w:rFonts w:ascii="Open Sans" w:eastAsiaTheme="minorEastAsia" w:hAnsi="Open Sans" w:cs="Open Sans"/>
          <w:b/>
          <w:bCs/>
          <w:color w:val="auto"/>
        </w:rPr>
        <w:lastRenderedPageBreak/>
        <w:t>OMNi-BiOTiC® STRESS Repair 9 – psychobiotyk</w:t>
      </w:r>
    </w:p>
    <w:p w14:paraId="45599408" w14:textId="52B5C1B2" w:rsidR="468AD069" w:rsidRPr="004B3182" w:rsidRDefault="468AD069" w:rsidP="00D079C4">
      <w:pPr>
        <w:jc w:val="both"/>
        <w:rPr>
          <w:rFonts w:ascii="Open Sans" w:hAnsi="Open Sans" w:cs="Open Sans"/>
          <w:sz w:val="24"/>
          <w:szCs w:val="24"/>
        </w:rPr>
      </w:pPr>
      <w:r w:rsidRPr="004B3182">
        <w:rPr>
          <w:rFonts w:ascii="Open Sans" w:hAnsi="Open Sans" w:cs="Open Sans"/>
          <w:sz w:val="24"/>
          <w:szCs w:val="24"/>
        </w:rPr>
        <w:t xml:space="preserve">Warianty: 7, 28 i 56 saszetek </w:t>
      </w:r>
    </w:p>
    <w:p w14:paraId="6C2C1A47" w14:textId="5AF2D9BD" w:rsidR="468AD069" w:rsidRPr="004B3182" w:rsidRDefault="468AD069" w:rsidP="00D079C4">
      <w:pPr>
        <w:jc w:val="both"/>
        <w:rPr>
          <w:rFonts w:ascii="Open Sans" w:hAnsi="Open Sans" w:cs="Open Sans"/>
          <w:sz w:val="24"/>
          <w:szCs w:val="24"/>
        </w:rPr>
      </w:pPr>
      <w:r w:rsidRPr="004B3182">
        <w:rPr>
          <w:rFonts w:ascii="Open Sans" w:hAnsi="Open Sans" w:cs="Open Sans"/>
          <w:sz w:val="24"/>
          <w:szCs w:val="24"/>
        </w:rPr>
        <w:t>Odpowiedni dla:</w:t>
      </w:r>
    </w:p>
    <w:p w14:paraId="19B68739" w14:textId="4111DE3F" w:rsidR="468AD069" w:rsidRPr="004B3182" w:rsidRDefault="468AD069">
      <w:pPr>
        <w:pStyle w:val="Akapitzlist"/>
        <w:numPr>
          <w:ilvl w:val="0"/>
          <w:numId w:val="4"/>
        </w:numPr>
        <w:jc w:val="both"/>
        <w:rPr>
          <w:rFonts w:ascii="Open Sans" w:hAnsi="Open Sans" w:cs="Open Sans"/>
          <w:sz w:val="24"/>
          <w:szCs w:val="24"/>
        </w:rPr>
      </w:pPr>
      <w:r w:rsidRPr="004B3182">
        <w:rPr>
          <w:rFonts w:ascii="Open Sans" w:hAnsi="Open Sans" w:cs="Open Sans"/>
          <w:sz w:val="24"/>
          <w:szCs w:val="24"/>
        </w:rPr>
        <w:t>wegan i wegetarian</w:t>
      </w:r>
    </w:p>
    <w:p w14:paraId="3F5FDE50" w14:textId="467938B5" w:rsidR="468AD069" w:rsidRPr="004B3182" w:rsidRDefault="468AD069">
      <w:pPr>
        <w:pStyle w:val="Akapitzlist"/>
        <w:numPr>
          <w:ilvl w:val="0"/>
          <w:numId w:val="4"/>
        </w:numPr>
        <w:jc w:val="both"/>
        <w:rPr>
          <w:rFonts w:ascii="Open Sans" w:hAnsi="Open Sans" w:cs="Open Sans"/>
          <w:sz w:val="24"/>
          <w:szCs w:val="24"/>
        </w:rPr>
      </w:pPr>
      <w:r w:rsidRPr="004B3182">
        <w:rPr>
          <w:rFonts w:ascii="Open Sans" w:hAnsi="Open Sans" w:cs="Open Sans"/>
          <w:sz w:val="24"/>
          <w:szCs w:val="24"/>
        </w:rPr>
        <w:t>alergików</w:t>
      </w:r>
    </w:p>
    <w:p w14:paraId="08283B03" w14:textId="13CD4D59" w:rsidR="468AD069" w:rsidRPr="004B3182" w:rsidRDefault="468AD069">
      <w:pPr>
        <w:pStyle w:val="Akapitzlist"/>
        <w:numPr>
          <w:ilvl w:val="0"/>
          <w:numId w:val="4"/>
        </w:numPr>
        <w:jc w:val="both"/>
        <w:rPr>
          <w:rFonts w:ascii="Open Sans" w:hAnsi="Open Sans" w:cs="Open Sans"/>
          <w:sz w:val="24"/>
          <w:szCs w:val="24"/>
        </w:rPr>
      </w:pPr>
      <w:r w:rsidRPr="004B3182">
        <w:rPr>
          <w:rFonts w:ascii="Open Sans" w:hAnsi="Open Sans" w:cs="Open Sans"/>
          <w:sz w:val="24"/>
          <w:szCs w:val="24"/>
        </w:rPr>
        <w:t>cukrzyków</w:t>
      </w:r>
    </w:p>
    <w:p w14:paraId="24B054A5" w14:textId="4051B975" w:rsidR="468AD069" w:rsidRPr="004B3182" w:rsidRDefault="468AD069">
      <w:pPr>
        <w:pStyle w:val="Akapitzlist"/>
        <w:numPr>
          <w:ilvl w:val="0"/>
          <w:numId w:val="4"/>
        </w:numPr>
        <w:jc w:val="both"/>
        <w:rPr>
          <w:rFonts w:ascii="Open Sans" w:hAnsi="Open Sans" w:cs="Open Sans"/>
          <w:sz w:val="24"/>
          <w:szCs w:val="24"/>
        </w:rPr>
      </w:pPr>
      <w:r w:rsidRPr="004B3182">
        <w:rPr>
          <w:rFonts w:ascii="Open Sans" w:hAnsi="Open Sans" w:cs="Open Sans"/>
          <w:sz w:val="24"/>
          <w:szCs w:val="24"/>
        </w:rPr>
        <w:t xml:space="preserve">kobiet w ciąży </w:t>
      </w:r>
    </w:p>
    <w:p w14:paraId="511FC98E" w14:textId="77777777" w:rsidR="007F6A38" w:rsidRPr="004B3182" w:rsidRDefault="445CEBAB">
      <w:pPr>
        <w:pStyle w:val="Akapitzlist"/>
        <w:numPr>
          <w:ilvl w:val="0"/>
          <w:numId w:val="4"/>
        </w:numPr>
        <w:jc w:val="both"/>
        <w:rPr>
          <w:rFonts w:ascii="Open Sans" w:hAnsi="Open Sans" w:cs="Open Sans"/>
          <w:sz w:val="24"/>
          <w:szCs w:val="24"/>
        </w:rPr>
      </w:pPr>
      <w:r w:rsidRPr="004B3182">
        <w:rPr>
          <w:rFonts w:ascii="Open Sans" w:hAnsi="Open Sans" w:cs="Open Sans"/>
          <w:sz w:val="24"/>
          <w:szCs w:val="24"/>
        </w:rPr>
        <w:t>dzieci od 1</w:t>
      </w:r>
      <w:r w:rsidR="7AD4FE55" w:rsidRPr="004B3182">
        <w:rPr>
          <w:rFonts w:ascii="Open Sans" w:hAnsi="Open Sans" w:cs="Open Sans"/>
          <w:sz w:val="24"/>
          <w:szCs w:val="24"/>
        </w:rPr>
        <w:t>.</w:t>
      </w:r>
      <w:r w:rsidRPr="004B3182">
        <w:rPr>
          <w:rFonts w:ascii="Open Sans" w:hAnsi="Open Sans" w:cs="Open Sans"/>
          <w:sz w:val="24"/>
          <w:szCs w:val="24"/>
        </w:rPr>
        <w:t xml:space="preserve"> r</w:t>
      </w:r>
      <w:r w:rsidR="4C6E9558" w:rsidRPr="004B3182">
        <w:rPr>
          <w:rFonts w:ascii="Open Sans" w:hAnsi="Open Sans" w:cs="Open Sans"/>
          <w:sz w:val="24"/>
          <w:szCs w:val="24"/>
        </w:rPr>
        <w:t>.ż.</w:t>
      </w:r>
    </w:p>
    <w:p w14:paraId="3A2957C5" w14:textId="70A4D32B" w:rsidR="002E166F" w:rsidRPr="004B3182" w:rsidRDefault="002E166F" w:rsidP="007F6A38">
      <w:pPr>
        <w:jc w:val="both"/>
        <w:rPr>
          <w:rFonts w:ascii="Open Sans" w:hAnsi="Open Sans" w:cs="Open Sans"/>
          <w:sz w:val="24"/>
          <w:szCs w:val="24"/>
        </w:rPr>
      </w:pPr>
      <w:r w:rsidRPr="004B3182">
        <w:rPr>
          <w:rFonts w:ascii="Open Sans" w:hAnsi="Open Sans" w:cs="Open Sans"/>
          <w:sz w:val="24"/>
          <w:szCs w:val="24"/>
        </w:rPr>
        <w:t>Zawiera 7,5 miliarda (=7,5 x 10⁹ / porcja) bakterii jelitowych z 9 różnych szczepów w jednej porcji. (1,5 x 10¹⁰ CFU) bakterii w 2 porcjach.</w:t>
      </w:r>
    </w:p>
    <w:p w14:paraId="168FE277" w14:textId="77777777" w:rsidR="002E166F" w:rsidRPr="004B3182" w:rsidRDefault="002E166F" w:rsidP="002E166F">
      <w:pPr>
        <w:jc w:val="both"/>
        <w:rPr>
          <w:rFonts w:ascii="Open Sans" w:hAnsi="Open Sans" w:cs="Open Sans"/>
          <w:sz w:val="24"/>
          <w:szCs w:val="24"/>
        </w:rPr>
      </w:pPr>
      <w:r w:rsidRPr="004B3182">
        <w:rPr>
          <w:rFonts w:ascii="Open Sans" w:hAnsi="Open Sans" w:cs="Open Sans"/>
          <w:sz w:val="24"/>
          <w:szCs w:val="24"/>
        </w:rPr>
        <w:t>Spokój zaczyna się w jelitach.</w:t>
      </w:r>
    </w:p>
    <w:p w14:paraId="054E8398" w14:textId="17AA374D" w:rsidR="002E166F" w:rsidRPr="004B3182" w:rsidRDefault="002E166F" w:rsidP="007F6A38">
      <w:pPr>
        <w:jc w:val="both"/>
        <w:rPr>
          <w:rFonts w:ascii="Open Sans" w:hAnsi="Open Sans" w:cs="Open Sans"/>
          <w:sz w:val="24"/>
          <w:szCs w:val="24"/>
        </w:rPr>
      </w:pPr>
      <w:r w:rsidRPr="004B3182">
        <w:rPr>
          <w:rFonts w:ascii="Open Sans" w:hAnsi="Open Sans" w:cs="Open Sans"/>
          <w:sz w:val="24"/>
          <w:szCs w:val="24"/>
        </w:rPr>
        <w:t>Nagrodzony międzynarodowo synbiotyk OMNi-BiOTiC</w:t>
      </w:r>
      <w:r w:rsidRPr="004B3182">
        <w:rPr>
          <w:rFonts w:ascii="Open Sans" w:hAnsi="Open Sans" w:cs="Open Sans"/>
          <w:sz w:val="24"/>
          <w:szCs w:val="24"/>
          <w:vertAlign w:val="superscript"/>
        </w:rPr>
        <w:t>®</w:t>
      </w:r>
      <w:r w:rsidRPr="004B3182">
        <w:rPr>
          <w:rFonts w:ascii="Open Sans" w:hAnsi="Open Sans" w:cs="Open Sans"/>
          <w:sz w:val="24"/>
          <w:szCs w:val="24"/>
        </w:rPr>
        <w:t> STRESS Repair 9, został skomponowany z myślą o ludziach żyjących we współczesnym świecie oraz intensywnym i wymagającym trybie życia. Dobór odpowiednich bakterii jest kluczem do sukcesu naszego produktu.</w:t>
      </w:r>
    </w:p>
    <w:p w14:paraId="54852B3D" w14:textId="77777777" w:rsidR="002E166F" w:rsidRPr="004B3182" w:rsidRDefault="002E166F" w:rsidP="002E166F">
      <w:pPr>
        <w:jc w:val="both"/>
        <w:rPr>
          <w:rFonts w:ascii="Open Sans" w:hAnsi="Open Sans" w:cs="Open Sans"/>
          <w:sz w:val="24"/>
          <w:szCs w:val="24"/>
        </w:rPr>
      </w:pPr>
      <w:r w:rsidRPr="004B3182">
        <w:rPr>
          <w:rFonts w:ascii="Open Sans" w:hAnsi="Open Sans" w:cs="Open Sans"/>
          <w:sz w:val="24"/>
          <w:szCs w:val="24"/>
        </w:rPr>
        <w:t>Jedną z unikalnych cech psychobiotyku OMNi-BiOTiC</w:t>
      </w:r>
      <w:r w:rsidRPr="004B3182">
        <w:rPr>
          <w:rFonts w:ascii="Open Sans" w:hAnsi="Open Sans" w:cs="Open Sans"/>
          <w:sz w:val="24"/>
          <w:szCs w:val="24"/>
          <w:vertAlign w:val="superscript"/>
        </w:rPr>
        <w:t>®</w:t>
      </w:r>
      <w:r w:rsidRPr="004B3182">
        <w:rPr>
          <w:rFonts w:ascii="Open Sans" w:hAnsi="Open Sans" w:cs="Open Sans"/>
          <w:sz w:val="24"/>
          <w:szCs w:val="24"/>
        </w:rPr>
        <w:t>️ STRESS Repair 9 jest matryca prebiotyczna. Zawiera ona enzymy i błonnik, które pomagają stymulować bakterie probiotyczne i gwarantują ich przetrwanie w nieprzyjaznym środowisku żołądka i dwunastnicy - i to bez żadnych dodatków, takich jak kapsułki.</w:t>
      </w:r>
    </w:p>
    <w:p w14:paraId="7E400087" w14:textId="38A9D61B" w:rsidR="468AD069" w:rsidRPr="004B3182" w:rsidRDefault="468AD069" w:rsidP="00D079C4">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3B9DE45B" w14:textId="77777777" w:rsidR="00AD007B" w:rsidRPr="004B3182" w:rsidRDefault="468AD069">
      <w:pPr>
        <w:pStyle w:val="Akapitzlist"/>
        <w:numPr>
          <w:ilvl w:val="0"/>
          <w:numId w:val="14"/>
        </w:numPr>
        <w:jc w:val="both"/>
        <w:rPr>
          <w:rFonts w:ascii="Open Sans" w:hAnsi="Open Sans" w:cs="Open Sans"/>
          <w:sz w:val="24"/>
          <w:szCs w:val="24"/>
        </w:rPr>
      </w:pPr>
      <w:r w:rsidRPr="004B3182">
        <w:rPr>
          <w:rFonts w:ascii="Open Sans" w:hAnsi="Open Sans" w:cs="Open Sans"/>
          <w:sz w:val="24"/>
          <w:szCs w:val="24"/>
        </w:rPr>
        <w:t>1-2 porcje dziennie.</w:t>
      </w:r>
    </w:p>
    <w:p w14:paraId="4DDB5CF3" w14:textId="334E474F" w:rsidR="00AD007B" w:rsidRPr="004B3182" w:rsidRDefault="468AD069">
      <w:pPr>
        <w:pStyle w:val="Akapitzlist"/>
        <w:numPr>
          <w:ilvl w:val="0"/>
          <w:numId w:val="14"/>
        </w:numPr>
        <w:jc w:val="both"/>
        <w:rPr>
          <w:rFonts w:ascii="Open Sans" w:hAnsi="Open Sans" w:cs="Open Sans"/>
          <w:sz w:val="24"/>
          <w:szCs w:val="24"/>
        </w:rPr>
      </w:pPr>
      <w:r w:rsidRPr="004B3182">
        <w:rPr>
          <w:rFonts w:ascii="Open Sans" w:hAnsi="Open Sans" w:cs="Open Sans"/>
          <w:sz w:val="24"/>
          <w:szCs w:val="24"/>
        </w:rPr>
        <w:t>Zalecaną porcję wymieszać w ok. 125 ml wody* o temperaturze pokojowej.</w:t>
      </w:r>
    </w:p>
    <w:p w14:paraId="336E08D7" w14:textId="14424846" w:rsidR="468AD069" w:rsidRPr="004B3182" w:rsidRDefault="468AD069">
      <w:pPr>
        <w:pStyle w:val="Akapitzlist"/>
        <w:numPr>
          <w:ilvl w:val="0"/>
          <w:numId w:val="14"/>
        </w:numPr>
        <w:jc w:val="both"/>
        <w:rPr>
          <w:rFonts w:ascii="Open Sans" w:hAnsi="Open Sans" w:cs="Open Sans"/>
          <w:sz w:val="24"/>
          <w:szCs w:val="24"/>
        </w:rPr>
      </w:pPr>
      <w:r w:rsidRPr="004B3182">
        <w:rPr>
          <w:rFonts w:ascii="Open Sans" w:hAnsi="Open Sans" w:cs="Open Sans"/>
          <w:sz w:val="24"/>
          <w:szCs w:val="24"/>
        </w:rPr>
        <w:t>Odczekać co najmniej 1 minutę w celu aktywacji produktu i ponownie wymieszać tuż przed wypiciem.</w:t>
      </w:r>
    </w:p>
    <w:p w14:paraId="144B61BB" w14:textId="2A093C87" w:rsidR="468AD069" w:rsidRPr="004B3182" w:rsidRDefault="468AD069">
      <w:pPr>
        <w:pStyle w:val="Akapitzlist"/>
        <w:numPr>
          <w:ilvl w:val="0"/>
          <w:numId w:val="14"/>
        </w:numPr>
        <w:jc w:val="both"/>
        <w:rPr>
          <w:rFonts w:ascii="Open Sans" w:hAnsi="Open Sans" w:cs="Open Sans"/>
          <w:sz w:val="24"/>
          <w:szCs w:val="24"/>
        </w:rPr>
      </w:pPr>
      <w:r w:rsidRPr="004B3182">
        <w:rPr>
          <w:rFonts w:ascii="Open Sans" w:hAnsi="Open Sans" w:cs="Open Sans"/>
          <w:sz w:val="24"/>
          <w:szCs w:val="24"/>
        </w:rPr>
        <w:t>Najlepiej spożywać na pusty żołądek (rano po przebudzeniu lub wieczorem** przed snem).</w:t>
      </w:r>
    </w:p>
    <w:p w14:paraId="611DBB0A" w14:textId="3A8DC6E9" w:rsidR="468AD069" w:rsidRPr="004B3182" w:rsidRDefault="468AD069" w:rsidP="00D079C4">
      <w:pPr>
        <w:jc w:val="both"/>
        <w:rPr>
          <w:rFonts w:ascii="Open Sans" w:hAnsi="Open Sans" w:cs="Open Sans"/>
          <w:sz w:val="24"/>
          <w:szCs w:val="24"/>
        </w:rPr>
      </w:pPr>
      <w:r w:rsidRPr="004B3182">
        <w:rPr>
          <w:rFonts w:ascii="Open Sans" w:hAnsi="Open Sans" w:cs="Open Sans"/>
          <w:sz w:val="24"/>
          <w:szCs w:val="24"/>
        </w:rPr>
        <w:t>W przypadku nadwrażliwości na jakikolwiek składnik prebiotyczny produktu należy wydłużyć czas aktywacji do 30 min. W tym czasie bakterie metabolizują matrycę prebiotyczną.</w:t>
      </w:r>
    </w:p>
    <w:p w14:paraId="204FC3D8" w14:textId="133FE386" w:rsidR="468AD069" w:rsidRPr="004B3182" w:rsidRDefault="468AD069" w:rsidP="00D079C4">
      <w:pPr>
        <w:jc w:val="both"/>
        <w:rPr>
          <w:rFonts w:ascii="Open Sans" w:hAnsi="Open Sans" w:cs="Open Sans"/>
          <w:sz w:val="24"/>
          <w:szCs w:val="24"/>
        </w:rPr>
      </w:pPr>
      <w:r w:rsidRPr="004B3182">
        <w:rPr>
          <w:rFonts w:ascii="Open Sans" w:hAnsi="Open Sans" w:cs="Open Sans"/>
          <w:sz w:val="24"/>
          <w:szCs w:val="24"/>
        </w:rPr>
        <w:t>Dzieci od 1 do 3 roku życia powinny spożywać pół porcji produktu.</w:t>
      </w:r>
    </w:p>
    <w:p w14:paraId="0AFDFA83" w14:textId="402BB1BD" w:rsidR="468AD069" w:rsidRPr="004B3182" w:rsidRDefault="468AD069" w:rsidP="00D079C4">
      <w:pPr>
        <w:jc w:val="both"/>
        <w:rPr>
          <w:rFonts w:ascii="Open Sans" w:hAnsi="Open Sans" w:cs="Open Sans"/>
          <w:sz w:val="24"/>
          <w:szCs w:val="24"/>
        </w:rPr>
      </w:pPr>
      <w:r w:rsidRPr="004B3182">
        <w:rPr>
          <w:rFonts w:ascii="Open Sans" w:hAnsi="Open Sans" w:cs="Open Sans"/>
          <w:sz w:val="24"/>
          <w:szCs w:val="24"/>
        </w:rPr>
        <w:t>*Rekomendujemy użycie wody niegazowanej.</w:t>
      </w:r>
    </w:p>
    <w:p w14:paraId="6FC6225F" w14:textId="1B660999" w:rsidR="468AD069" w:rsidRPr="004B3182" w:rsidRDefault="468AD069" w:rsidP="00D079C4">
      <w:pPr>
        <w:jc w:val="both"/>
        <w:rPr>
          <w:rFonts w:ascii="Open Sans" w:hAnsi="Open Sans" w:cs="Open Sans"/>
          <w:sz w:val="24"/>
          <w:szCs w:val="24"/>
        </w:rPr>
      </w:pPr>
      <w:r w:rsidRPr="004B3182">
        <w:rPr>
          <w:rFonts w:ascii="Open Sans" w:hAnsi="Open Sans" w:cs="Open Sans"/>
          <w:sz w:val="24"/>
          <w:szCs w:val="24"/>
        </w:rPr>
        <w:t>**Najlepiej minimum 2 godziny od posiłku.</w:t>
      </w:r>
    </w:p>
    <w:p w14:paraId="0F99DDD8" w14:textId="77777777" w:rsidR="00303369" w:rsidRPr="004B3182" w:rsidRDefault="00303369" w:rsidP="00303369">
      <w:pPr>
        <w:jc w:val="both"/>
        <w:rPr>
          <w:rFonts w:ascii="Open Sans" w:hAnsi="Open Sans" w:cs="Open Sans"/>
          <w:sz w:val="24"/>
          <w:szCs w:val="24"/>
        </w:rPr>
      </w:pPr>
      <w:r w:rsidRPr="004B3182">
        <w:rPr>
          <w:rFonts w:ascii="Open Sans" w:hAnsi="Open Sans" w:cs="Open Sans"/>
          <w:sz w:val="24"/>
          <w:szCs w:val="24"/>
        </w:rPr>
        <w:t>Czas suplementacji:</w:t>
      </w:r>
    </w:p>
    <w:p w14:paraId="1CE05FBE" w14:textId="77777777" w:rsidR="00303369" w:rsidRPr="004B3182" w:rsidRDefault="00303369" w:rsidP="00303369">
      <w:pPr>
        <w:jc w:val="both"/>
        <w:rPr>
          <w:rFonts w:ascii="Open Sans" w:hAnsi="Open Sans" w:cs="Open Sans"/>
          <w:sz w:val="24"/>
          <w:szCs w:val="24"/>
        </w:rPr>
      </w:pPr>
      <w:r w:rsidRPr="004B3182">
        <w:rPr>
          <w:rFonts w:ascii="Open Sans" w:hAnsi="Open Sans" w:cs="Open Sans"/>
          <w:sz w:val="24"/>
          <w:szCs w:val="24"/>
        </w:rPr>
        <w:lastRenderedPageBreak/>
        <w:t>Zalecany czas stosowania to minimum 8-12 tygodni.</w:t>
      </w:r>
    </w:p>
    <w:p w14:paraId="66C5BF4F" w14:textId="77777777" w:rsidR="00303369" w:rsidRPr="004B3182" w:rsidRDefault="00303369" w:rsidP="00303369">
      <w:pPr>
        <w:jc w:val="both"/>
        <w:rPr>
          <w:rFonts w:ascii="Open Sans" w:hAnsi="Open Sans" w:cs="Open Sans"/>
          <w:sz w:val="24"/>
          <w:szCs w:val="24"/>
        </w:rPr>
      </w:pPr>
      <w:r w:rsidRPr="004B3182">
        <w:rPr>
          <w:rFonts w:ascii="Open Sans" w:hAnsi="Open Sans" w:cs="Open Sans"/>
          <w:sz w:val="24"/>
          <w:szCs w:val="24"/>
        </w:rPr>
        <w:t>Opakowania: 7x3 g, 28x3 g, 56x3 g w saszetkach.</w:t>
      </w:r>
    </w:p>
    <w:p w14:paraId="7380D521" w14:textId="77777777" w:rsidR="00303369" w:rsidRPr="004B3182" w:rsidRDefault="00303369" w:rsidP="00D079C4">
      <w:pPr>
        <w:jc w:val="both"/>
        <w:rPr>
          <w:rFonts w:ascii="Open Sans" w:hAnsi="Open Sans" w:cs="Open Sans"/>
          <w:sz w:val="24"/>
          <w:szCs w:val="24"/>
        </w:rPr>
      </w:pPr>
    </w:p>
    <w:p w14:paraId="647D5EC7" w14:textId="77777777" w:rsidR="00E44F70" w:rsidRPr="004B3182" w:rsidRDefault="00E44F70" w:rsidP="00D079C4">
      <w:pPr>
        <w:jc w:val="both"/>
        <w:rPr>
          <w:rFonts w:ascii="Open Sans" w:hAnsi="Open Sans" w:cs="Open Sans"/>
          <w:sz w:val="24"/>
          <w:szCs w:val="24"/>
          <w:u w:val="single"/>
        </w:rPr>
      </w:pPr>
    </w:p>
    <w:p w14:paraId="69D15ACE" w14:textId="27A0F255" w:rsidR="468AD069" w:rsidRPr="004B3182" w:rsidRDefault="468AD069"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066CCDC3" w14:textId="638AA0AA" w:rsidR="468AD069" w:rsidRPr="004B3182" w:rsidRDefault="4C6E9558" w:rsidP="3617FB6B">
      <w:pPr>
        <w:jc w:val="both"/>
        <w:rPr>
          <w:rFonts w:ascii="Open Sans" w:hAnsi="Open Sans" w:cs="Open Sans"/>
          <w:sz w:val="24"/>
          <w:szCs w:val="24"/>
        </w:rPr>
      </w:pPr>
      <w:r w:rsidRPr="004B3182">
        <w:rPr>
          <w:rFonts w:ascii="Open Sans" w:hAnsi="Open Sans" w:cs="Open Sans"/>
          <w:sz w:val="24"/>
          <w:szCs w:val="24"/>
        </w:rPr>
        <w:t xml:space="preserve">OMNi-BiOTiC® STRESS Repair 9 – zawiera </w:t>
      </w:r>
      <w:r w:rsidR="1EED56B3" w:rsidRPr="004B3182">
        <w:rPr>
          <w:rFonts w:ascii="Open Sans" w:hAnsi="Open Sans" w:cs="Open Sans"/>
          <w:sz w:val="24"/>
          <w:szCs w:val="24"/>
        </w:rPr>
        <w:t xml:space="preserve">minimum </w:t>
      </w:r>
      <w:r w:rsidRPr="004B3182">
        <w:rPr>
          <w:rFonts w:ascii="Open Sans" w:hAnsi="Open Sans" w:cs="Open Sans"/>
          <w:sz w:val="24"/>
          <w:szCs w:val="24"/>
        </w:rPr>
        <w:t xml:space="preserve">7,5 miliarda (7,5 x 10⁹ </w:t>
      </w:r>
      <w:r w:rsidR="5D170AB7" w:rsidRPr="004B3182">
        <w:rPr>
          <w:rFonts w:ascii="Open Sans" w:hAnsi="Open Sans" w:cs="Open Sans"/>
          <w:sz w:val="24"/>
          <w:szCs w:val="24"/>
        </w:rPr>
        <w:t>CFU</w:t>
      </w:r>
      <w:r w:rsidRPr="004B3182">
        <w:rPr>
          <w:rFonts w:ascii="Open Sans" w:hAnsi="Open Sans" w:cs="Open Sans"/>
          <w:sz w:val="24"/>
          <w:szCs w:val="24"/>
        </w:rPr>
        <w:t xml:space="preserve">) </w:t>
      </w:r>
      <w:r w:rsidR="7163B90D" w:rsidRPr="004B3182">
        <w:rPr>
          <w:rFonts w:ascii="Open Sans" w:hAnsi="Open Sans" w:cs="Open Sans"/>
          <w:sz w:val="24"/>
          <w:szCs w:val="24"/>
        </w:rPr>
        <w:t>mikroorganizmów</w:t>
      </w:r>
      <w:r w:rsidRPr="004B3182">
        <w:rPr>
          <w:rFonts w:ascii="Open Sans" w:hAnsi="Open Sans" w:cs="Open Sans"/>
          <w:sz w:val="24"/>
          <w:szCs w:val="24"/>
        </w:rPr>
        <w:t xml:space="preserve"> z 9  szczepów </w:t>
      </w:r>
      <w:r w:rsidR="2B069B74" w:rsidRPr="004B3182">
        <w:rPr>
          <w:rFonts w:ascii="Open Sans" w:hAnsi="Open Sans" w:cs="Open Sans"/>
          <w:sz w:val="24"/>
          <w:szCs w:val="24"/>
        </w:rPr>
        <w:t xml:space="preserve">bakteryjnych </w:t>
      </w:r>
      <w:r w:rsidRPr="004B3182">
        <w:rPr>
          <w:rFonts w:ascii="Open Sans" w:hAnsi="Open Sans" w:cs="Open Sans"/>
          <w:sz w:val="24"/>
          <w:szCs w:val="24"/>
        </w:rPr>
        <w:t>w</w:t>
      </w:r>
      <w:r w:rsidR="6AEE65B2" w:rsidRPr="004B3182">
        <w:rPr>
          <w:rFonts w:ascii="Open Sans" w:hAnsi="Open Sans" w:cs="Open Sans"/>
          <w:sz w:val="24"/>
          <w:szCs w:val="24"/>
        </w:rPr>
        <w:t xml:space="preserve"> 1</w:t>
      </w:r>
      <w:r w:rsidRPr="004B3182">
        <w:rPr>
          <w:rFonts w:ascii="Open Sans" w:hAnsi="Open Sans" w:cs="Open Sans"/>
          <w:sz w:val="24"/>
          <w:szCs w:val="24"/>
        </w:rPr>
        <w:t xml:space="preserve"> porcji</w:t>
      </w:r>
      <w:r w:rsidR="3D47866B" w:rsidRPr="004B3182">
        <w:rPr>
          <w:rFonts w:ascii="Open Sans" w:hAnsi="Open Sans" w:cs="Open Sans"/>
          <w:sz w:val="24"/>
          <w:szCs w:val="24"/>
        </w:rPr>
        <w:t xml:space="preserve"> (=3g) </w:t>
      </w:r>
    </w:p>
    <w:p w14:paraId="4EA9BD99" w14:textId="4F01FD4A" w:rsidR="468AD069" w:rsidRPr="004B3182" w:rsidRDefault="468AD069" w:rsidP="00D079C4">
      <w:pPr>
        <w:jc w:val="both"/>
        <w:rPr>
          <w:rFonts w:ascii="Open Sans" w:hAnsi="Open Sans" w:cs="Open Sans"/>
          <w:sz w:val="24"/>
          <w:szCs w:val="24"/>
        </w:rPr>
      </w:pPr>
      <w:r w:rsidRPr="004B3182">
        <w:rPr>
          <w:rFonts w:ascii="Open Sans" w:hAnsi="Open Sans" w:cs="Open Sans"/>
          <w:sz w:val="24"/>
          <w:szCs w:val="24"/>
        </w:rPr>
        <w:t>Zawiera 9 szczepów bakteryjnych pochodzenia ludzkiego</w:t>
      </w:r>
    </w:p>
    <w:p w14:paraId="5BEE0B7B" w14:textId="0738BE73" w:rsidR="468AD069" w:rsidRPr="004B3182" w:rsidRDefault="468AD069">
      <w:pPr>
        <w:pStyle w:val="Akapitzlist"/>
        <w:numPr>
          <w:ilvl w:val="0"/>
          <w:numId w:val="15"/>
        </w:numPr>
        <w:jc w:val="both"/>
        <w:rPr>
          <w:rFonts w:ascii="Open Sans" w:hAnsi="Open Sans" w:cs="Open Sans"/>
          <w:sz w:val="24"/>
          <w:szCs w:val="24"/>
        </w:rPr>
      </w:pPr>
      <w:r w:rsidRPr="004B3182">
        <w:rPr>
          <w:rFonts w:ascii="Open Sans" w:hAnsi="Open Sans" w:cs="Open Sans"/>
          <w:i/>
          <w:iCs/>
          <w:sz w:val="24"/>
          <w:szCs w:val="24"/>
        </w:rPr>
        <w:t>Lactobacillus casei</w:t>
      </w:r>
      <w:r w:rsidRPr="004B3182">
        <w:rPr>
          <w:rFonts w:ascii="Open Sans" w:hAnsi="Open Sans" w:cs="Open Sans"/>
          <w:sz w:val="24"/>
          <w:szCs w:val="24"/>
        </w:rPr>
        <w:t xml:space="preserve"> W56</w:t>
      </w:r>
    </w:p>
    <w:p w14:paraId="75FA23D0" w14:textId="44ADCDF5" w:rsidR="468AD069" w:rsidRPr="004B3182" w:rsidRDefault="468AD069">
      <w:pPr>
        <w:pStyle w:val="Akapitzlist"/>
        <w:numPr>
          <w:ilvl w:val="0"/>
          <w:numId w:val="15"/>
        </w:numPr>
        <w:jc w:val="both"/>
        <w:rPr>
          <w:rFonts w:ascii="Open Sans" w:hAnsi="Open Sans" w:cs="Open Sans"/>
          <w:sz w:val="24"/>
          <w:szCs w:val="24"/>
        </w:rPr>
      </w:pPr>
      <w:r w:rsidRPr="004B3182">
        <w:rPr>
          <w:rFonts w:ascii="Open Sans" w:hAnsi="Open Sans" w:cs="Open Sans"/>
          <w:i/>
          <w:iCs/>
          <w:sz w:val="24"/>
          <w:szCs w:val="24"/>
        </w:rPr>
        <w:t>Lactobacillus acidophilus</w:t>
      </w:r>
      <w:r w:rsidRPr="004B3182">
        <w:rPr>
          <w:rFonts w:ascii="Open Sans" w:hAnsi="Open Sans" w:cs="Open Sans"/>
          <w:sz w:val="24"/>
          <w:szCs w:val="24"/>
        </w:rPr>
        <w:t xml:space="preserve"> W22</w:t>
      </w:r>
    </w:p>
    <w:p w14:paraId="14CB9B40" w14:textId="04F1BA35" w:rsidR="468AD069" w:rsidRPr="004B3182" w:rsidRDefault="468AD069">
      <w:pPr>
        <w:pStyle w:val="Akapitzlist"/>
        <w:numPr>
          <w:ilvl w:val="0"/>
          <w:numId w:val="15"/>
        </w:numPr>
        <w:jc w:val="both"/>
        <w:rPr>
          <w:rFonts w:ascii="Open Sans" w:hAnsi="Open Sans" w:cs="Open Sans"/>
          <w:sz w:val="24"/>
          <w:szCs w:val="24"/>
        </w:rPr>
      </w:pPr>
      <w:r w:rsidRPr="004B3182">
        <w:rPr>
          <w:rFonts w:ascii="Open Sans" w:hAnsi="Open Sans" w:cs="Open Sans"/>
          <w:i/>
          <w:iCs/>
          <w:sz w:val="24"/>
          <w:szCs w:val="24"/>
        </w:rPr>
        <w:t>Lactobacillus paracasei</w:t>
      </w:r>
      <w:r w:rsidRPr="004B3182">
        <w:rPr>
          <w:rFonts w:ascii="Open Sans" w:hAnsi="Open Sans" w:cs="Open Sans"/>
          <w:sz w:val="24"/>
          <w:szCs w:val="24"/>
        </w:rPr>
        <w:t xml:space="preserve"> W20</w:t>
      </w:r>
    </w:p>
    <w:p w14:paraId="00A652FB" w14:textId="5AE4AB8C" w:rsidR="468AD069" w:rsidRPr="004B3182" w:rsidRDefault="468AD069">
      <w:pPr>
        <w:pStyle w:val="Akapitzlist"/>
        <w:numPr>
          <w:ilvl w:val="0"/>
          <w:numId w:val="15"/>
        </w:numPr>
        <w:jc w:val="both"/>
        <w:rPr>
          <w:rFonts w:ascii="Open Sans" w:hAnsi="Open Sans" w:cs="Open Sans"/>
          <w:sz w:val="24"/>
          <w:szCs w:val="24"/>
        </w:rPr>
      </w:pPr>
      <w:r w:rsidRPr="004B3182">
        <w:rPr>
          <w:rFonts w:ascii="Open Sans" w:hAnsi="Open Sans" w:cs="Open Sans"/>
          <w:i/>
          <w:iCs/>
          <w:sz w:val="24"/>
          <w:szCs w:val="24"/>
        </w:rPr>
        <w:t>Bifidobacterium lactis</w:t>
      </w:r>
      <w:r w:rsidRPr="004B3182">
        <w:rPr>
          <w:rFonts w:ascii="Open Sans" w:hAnsi="Open Sans" w:cs="Open Sans"/>
          <w:sz w:val="24"/>
          <w:szCs w:val="24"/>
        </w:rPr>
        <w:t xml:space="preserve"> W51</w:t>
      </w:r>
    </w:p>
    <w:p w14:paraId="461F0AE4" w14:textId="380A0083" w:rsidR="468AD069" w:rsidRPr="004B3182" w:rsidRDefault="468AD069">
      <w:pPr>
        <w:pStyle w:val="Akapitzlist"/>
        <w:numPr>
          <w:ilvl w:val="0"/>
          <w:numId w:val="15"/>
        </w:numPr>
        <w:jc w:val="both"/>
        <w:rPr>
          <w:rFonts w:ascii="Open Sans" w:hAnsi="Open Sans" w:cs="Open Sans"/>
          <w:sz w:val="24"/>
          <w:szCs w:val="24"/>
        </w:rPr>
      </w:pPr>
      <w:r w:rsidRPr="004B3182">
        <w:rPr>
          <w:rFonts w:ascii="Open Sans" w:hAnsi="Open Sans" w:cs="Open Sans"/>
          <w:i/>
          <w:iCs/>
          <w:sz w:val="24"/>
          <w:szCs w:val="24"/>
        </w:rPr>
        <w:t>Lactobacillus salivarius</w:t>
      </w:r>
      <w:r w:rsidRPr="004B3182">
        <w:rPr>
          <w:rFonts w:ascii="Open Sans" w:hAnsi="Open Sans" w:cs="Open Sans"/>
          <w:sz w:val="24"/>
          <w:szCs w:val="24"/>
        </w:rPr>
        <w:t xml:space="preserve"> W24</w:t>
      </w:r>
    </w:p>
    <w:p w14:paraId="78BDF178" w14:textId="07336DC1" w:rsidR="468AD069" w:rsidRPr="004B3182" w:rsidRDefault="468AD069">
      <w:pPr>
        <w:pStyle w:val="Akapitzlist"/>
        <w:numPr>
          <w:ilvl w:val="0"/>
          <w:numId w:val="15"/>
        </w:numPr>
        <w:jc w:val="both"/>
        <w:rPr>
          <w:rFonts w:ascii="Open Sans" w:hAnsi="Open Sans" w:cs="Open Sans"/>
          <w:sz w:val="24"/>
          <w:szCs w:val="24"/>
        </w:rPr>
      </w:pPr>
      <w:r w:rsidRPr="004B3182">
        <w:rPr>
          <w:rFonts w:ascii="Open Sans" w:hAnsi="Open Sans" w:cs="Open Sans"/>
          <w:i/>
          <w:iCs/>
          <w:sz w:val="24"/>
          <w:szCs w:val="24"/>
        </w:rPr>
        <w:t>Lactococcus lactis</w:t>
      </w:r>
      <w:r w:rsidRPr="004B3182">
        <w:rPr>
          <w:rFonts w:ascii="Open Sans" w:hAnsi="Open Sans" w:cs="Open Sans"/>
          <w:sz w:val="24"/>
          <w:szCs w:val="24"/>
        </w:rPr>
        <w:t xml:space="preserve"> W19</w:t>
      </w:r>
    </w:p>
    <w:p w14:paraId="269DF1ED" w14:textId="0529BB60" w:rsidR="468AD069" w:rsidRPr="004B3182" w:rsidRDefault="468AD069">
      <w:pPr>
        <w:pStyle w:val="Akapitzlist"/>
        <w:numPr>
          <w:ilvl w:val="0"/>
          <w:numId w:val="15"/>
        </w:numPr>
        <w:jc w:val="both"/>
        <w:rPr>
          <w:rFonts w:ascii="Open Sans" w:hAnsi="Open Sans" w:cs="Open Sans"/>
          <w:sz w:val="24"/>
          <w:szCs w:val="24"/>
        </w:rPr>
      </w:pPr>
      <w:r w:rsidRPr="004B3182">
        <w:rPr>
          <w:rFonts w:ascii="Open Sans" w:hAnsi="Open Sans" w:cs="Open Sans"/>
          <w:i/>
          <w:iCs/>
          <w:sz w:val="24"/>
          <w:szCs w:val="24"/>
        </w:rPr>
        <w:t>Bifidobacterium lactis</w:t>
      </w:r>
      <w:r w:rsidRPr="004B3182">
        <w:rPr>
          <w:rFonts w:ascii="Open Sans" w:hAnsi="Open Sans" w:cs="Open Sans"/>
          <w:sz w:val="24"/>
          <w:szCs w:val="24"/>
        </w:rPr>
        <w:t xml:space="preserve"> W52</w:t>
      </w:r>
    </w:p>
    <w:p w14:paraId="34A150CD" w14:textId="2F8203A4" w:rsidR="468AD069" w:rsidRPr="004B3182" w:rsidRDefault="468AD069">
      <w:pPr>
        <w:pStyle w:val="Akapitzlist"/>
        <w:numPr>
          <w:ilvl w:val="0"/>
          <w:numId w:val="15"/>
        </w:numPr>
        <w:jc w:val="both"/>
        <w:rPr>
          <w:rFonts w:ascii="Open Sans" w:hAnsi="Open Sans" w:cs="Open Sans"/>
          <w:sz w:val="24"/>
          <w:szCs w:val="24"/>
        </w:rPr>
      </w:pPr>
      <w:r w:rsidRPr="004B3182">
        <w:rPr>
          <w:rFonts w:ascii="Open Sans" w:hAnsi="Open Sans" w:cs="Open Sans"/>
          <w:i/>
          <w:iCs/>
          <w:sz w:val="24"/>
          <w:szCs w:val="24"/>
        </w:rPr>
        <w:t>Lactobacillus plantarum</w:t>
      </w:r>
      <w:r w:rsidRPr="004B3182">
        <w:rPr>
          <w:rFonts w:ascii="Open Sans" w:hAnsi="Open Sans" w:cs="Open Sans"/>
          <w:sz w:val="24"/>
          <w:szCs w:val="24"/>
        </w:rPr>
        <w:t xml:space="preserve"> W62</w:t>
      </w:r>
    </w:p>
    <w:p w14:paraId="599C5BC1" w14:textId="77777777" w:rsidR="00F958E1" w:rsidRPr="004B3182" w:rsidRDefault="468AD069">
      <w:pPr>
        <w:pStyle w:val="Akapitzlist"/>
        <w:numPr>
          <w:ilvl w:val="0"/>
          <w:numId w:val="15"/>
        </w:numPr>
        <w:jc w:val="both"/>
        <w:rPr>
          <w:rFonts w:ascii="Open Sans" w:hAnsi="Open Sans" w:cs="Open Sans"/>
          <w:sz w:val="24"/>
          <w:szCs w:val="24"/>
        </w:rPr>
      </w:pPr>
      <w:r w:rsidRPr="004B3182">
        <w:rPr>
          <w:rFonts w:ascii="Open Sans" w:hAnsi="Open Sans" w:cs="Open Sans"/>
          <w:i/>
          <w:iCs/>
          <w:sz w:val="24"/>
          <w:szCs w:val="24"/>
        </w:rPr>
        <w:t>Bifidobacterium bifidum</w:t>
      </w:r>
      <w:r w:rsidRPr="004B3182">
        <w:rPr>
          <w:rFonts w:ascii="Open Sans" w:hAnsi="Open Sans" w:cs="Open Sans"/>
          <w:sz w:val="24"/>
          <w:szCs w:val="24"/>
        </w:rPr>
        <w:t xml:space="preserve"> W23</w:t>
      </w:r>
    </w:p>
    <w:p w14:paraId="5F88240A" w14:textId="77777777" w:rsidR="00F958E1" w:rsidRPr="004B3182" w:rsidRDefault="00F958E1" w:rsidP="00F958E1">
      <w:pPr>
        <w:pStyle w:val="Akapitzlist"/>
        <w:jc w:val="both"/>
        <w:rPr>
          <w:rFonts w:ascii="Open Sans" w:hAnsi="Open Sans" w:cs="Open Sans"/>
          <w:sz w:val="24"/>
          <w:szCs w:val="24"/>
        </w:rPr>
      </w:pPr>
    </w:p>
    <w:p w14:paraId="74030A19" w14:textId="77777777" w:rsidR="00F958E1" w:rsidRPr="004B3182" w:rsidRDefault="00F958E1" w:rsidP="00F958E1">
      <w:pPr>
        <w:pStyle w:val="Akapitzlist"/>
        <w:jc w:val="both"/>
        <w:rPr>
          <w:rFonts w:ascii="Open Sans" w:hAnsi="Open Sans" w:cs="Open Sans"/>
          <w:sz w:val="24"/>
          <w:szCs w:val="24"/>
        </w:rPr>
      </w:pPr>
    </w:p>
    <w:p w14:paraId="3DBC455A" w14:textId="04DB817B" w:rsidR="468AD069" w:rsidRPr="004B3182" w:rsidRDefault="4C6E9558" w:rsidP="00F958E1">
      <w:pPr>
        <w:jc w:val="both"/>
        <w:rPr>
          <w:rFonts w:ascii="Open Sans" w:hAnsi="Open Sans" w:cs="Open Sans"/>
          <w:sz w:val="24"/>
          <w:szCs w:val="24"/>
        </w:rPr>
      </w:pPr>
      <w:r w:rsidRPr="004B3182">
        <w:rPr>
          <w:rFonts w:ascii="Open Sans" w:hAnsi="Open Sans" w:cs="Open Sans"/>
          <w:sz w:val="24"/>
          <w:szCs w:val="24"/>
        </w:rPr>
        <w:t>Matryc</w:t>
      </w:r>
      <w:r w:rsidR="46ADC74C" w:rsidRPr="004B3182">
        <w:rPr>
          <w:rFonts w:ascii="Open Sans" w:hAnsi="Open Sans" w:cs="Open Sans"/>
          <w:sz w:val="24"/>
          <w:szCs w:val="24"/>
        </w:rPr>
        <w:t>a</w:t>
      </w:r>
      <w:r w:rsidRPr="004B3182">
        <w:rPr>
          <w:rFonts w:ascii="Open Sans" w:hAnsi="Open Sans" w:cs="Open Sans"/>
          <w:sz w:val="24"/>
          <w:szCs w:val="24"/>
        </w:rPr>
        <w:t xml:space="preserve"> prebiotyczn</w:t>
      </w:r>
      <w:r w:rsidR="6E2108B5" w:rsidRPr="004B3182">
        <w:rPr>
          <w:rFonts w:ascii="Open Sans" w:hAnsi="Open Sans" w:cs="Open Sans"/>
          <w:sz w:val="24"/>
          <w:szCs w:val="24"/>
        </w:rPr>
        <w:t>a</w:t>
      </w:r>
    </w:p>
    <w:p w14:paraId="09A0F7CF" w14:textId="6A74B60E" w:rsidR="468AD069" w:rsidRPr="004B3182" w:rsidRDefault="468AD069">
      <w:pPr>
        <w:pStyle w:val="Akapitzlist"/>
        <w:numPr>
          <w:ilvl w:val="0"/>
          <w:numId w:val="16"/>
        </w:numPr>
        <w:jc w:val="both"/>
        <w:rPr>
          <w:rFonts w:ascii="Open Sans" w:hAnsi="Open Sans" w:cs="Open Sans"/>
          <w:sz w:val="24"/>
          <w:szCs w:val="24"/>
        </w:rPr>
      </w:pPr>
      <w:r w:rsidRPr="004B3182">
        <w:rPr>
          <w:rFonts w:ascii="Open Sans" w:hAnsi="Open Sans" w:cs="Open Sans"/>
          <w:sz w:val="24"/>
          <w:szCs w:val="24"/>
        </w:rPr>
        <w:t>Skrobia kukurydziana</w:t>
      </w:r>
    </w:p>
    <w:p w14:paraId="0A346A87" w14:textId="24D89A73" w:rsidR="468AD069" w:rsidRPr="004B3182" w:rsidRDefault="468AD069">
      <w:pPr>
        <w:pStyle w:val="Akapitzlist"/>
        <w:numPr>
          <w:ilvl w:val="0"/>
          <w:numId w:val="16"/>
        </w:numPr>
        <w:jc w:val="both"/>
        <w:rPr>
          <w:rFonts w:ascii="Open Sans" w:hAnsi="Open Sans" w:cs="Open Sans"/>
          <w:sz w:val="24"/>
          <w:szCs w:val="24"/>
        </w:rPr>
      </w:pPr>
      <w:r w:rsidRPr="004B3182">
        <w:rPr>
          <w:rFonts w:ascii="Open Sans" w:hAnsi="Open Sans" w:cs="Open Sans"/>
          <w:sz w:val="24"/>
          <w:szCs w:val="24"/>
        </w:rPr>
        <w:t>Maltodekstryna</w:t>
      </w:r>
    </w:p>
    <w:p w14:paraId="4682DEEA" w14:textId="3D57CE27" w:rsidR="468AD069" w:rsidRPr="004B3182" w:rsidRDefault="468AD069">
      <w:pPr>
        <w:pStyle w:val="Akapitzlist"/>
        <w:numPr>
          <w:ilvl w:val="0"/>
          <w:numId w:val="16"/>
        </w:numPr>
        <w:jc w:val="both"/>
        <w:rPr>
          <w:rFonts w:ascii="Open Sans" w:hAnsi="Open Sans" w:cs="Open Sans"/>
          <w:sz w:val="24"/>
          <w:szCs w:val="24"/>
        </w:rPr>
      </w:pPr>
      <w:r w:rsidRPr="004B3182">
        <w:rPr>
          <w:rFonts w:ascii="Open Sans" w:hAnsi="Open Sans" w:cs="Open Sans"/>
          <w:sz w:val="24"/>
          <w:szCs w:val="24"/>
        </w:rPr>
        <w:t>Inulina</w:t>
      </w:r>
    </w:p>
    <w:p w14:paraId="048BF7AB" w14:textId="0BF10246" w:rsidR="468AD069" w:rsidRPr="004B3182" w:rsidRDefault="468AD069">
      <w:pPr>
        <w:pStyle w:val="Akapitzlist"/>
        <w:numPr>
          <w:ilvl w:val="0"/>
          <w:numId w:val="16"/>
        </w:numPr>
        <w:jc w:val="both"/>
        <w:rPr>
          <w:rFonts w:ascii="Open Sans" w:hAnsi="Open Sans" w:cs="Open Sans"/>
          <w:sz w:val="24"/>
          <w:szCs w:val="24"/>
        </w:rPr>
      </w:pPr>
      <w:r w:rsidRPr="004B3182">
        <w:rPr>
          <w:rFonts w:ascii="Open Sans" w:hAnsi="Open Sans" w:cs="Open Sans"/>
          <w:sz w:val="24"/>
          <w:szCs w:val="24"/>
        </w:rPr>
        <w:t>Chlorek potasu</w:t>
      </w:r>
    </w:p>
    <w:p w14:paraId="49B2BBEE" w14:textId="10B6A130" w:rsidR="468AD069" w:rsidRPr="004B3182" w:rsidRDefault="0DAB56A0">
      <w:pPr>
        <w:pStyle w:val="Akapitzlist"/>
        <w:numPr>
          <w:ilvl w:val="0"/>
          <w:numId w:val="16"/>
        </w:numPr>
        <w:jc w:val="both"/>
        <w:rPr>
          <w:rFonts w:ascii="Open Sans" w:hAnsi="Open Sans" w:cs="Open Sans"/>
          <w:sz w:val="24"/>
          <w:szCs w:val="24"/>
        </w:rPr>
      </w:pPr>
      <w:r w:rsidRPr="004B3182">
        <w:rPr>
          <w:rFonts w:ascii="Open Sans" w:hAnsi="Open Sans" w:cs="Open Sans"/>
          <w:sz w:val="24"/>
          <w:szCs w:val="24"/>
        </w:rPr>
        <w:t xml:space="preserve">Białko roślinne </w:t>
      </w:r>
      <w:r w:rsidR="4C6E9558" w:rsidRPr="004B3182">
        <w:rPr>
          <w:rFonts w:ascii="Open Sans" w:hAnsi="Open Sans" w:cs="Open Sans"/>
          <w:sz w:val="24"/>
          <w:szCs w:val="24"/>
        </w:rPr>
        <w:t xml:space="preserve"> (ryż)</w:t>
      </w:r>
    </w:p>
    <w:p w14:paraId="4F85EB31" w14:textId="213A38D2" w:rsidR="468AD069" w:rsidRPr="004B3182" w:rsidRDefault="468AD069">
      <w:pPr>
        <w:pStyle w:val="Akapitzlist"/>
        <w:numPr>
          <w:ilvl w:val="0"/>
          <w:numId w:val="16"/>
        </w:numPr>
        <w:jc w:val="both"/>
        <w:rPr>
          <w:rFonts w:ascii="Open Sans" w:hAnsi="Open Sans" w:cs="Open Sans"/>
          <w:sz w:val="24"/>
          <w:szCs w:val="24"/>
        </w:rPr>
      </w:pPr>
      <w:r w:rsidRPr="004B3182">
        <w:rPr>
          <w:rFonts w:ascii="Open Sans" w:hAnsi="Open Sans" w:cs="Open Sans"/>
          <w:sz w:val="24"/>
          <w:szCs w:val="24"/>
        </w:rPr>
        <w:t>Siarczan magnezu</w:t>
      </w:r>
    </w:p>
    <w:p w14:paraId="7D054F36" w14:textId="48209B15" w:rsidR="468AD069" w:rsidRPr="004B3182" w:rsidRDefault="468AD069">
      <w:pPr>
        <w:pStyle w:val="Akapitzlist"/>
        <w:numPr>
          <w:ilvl w:val="0"/>
          <w:numId w:val="16"/>
        </w:numPr>
        <w:jc w:val="both"/>
        <w:rPr>
          <w:rFonts w:ascii="Open Sans" w:hAnsi="Open Sans" w:cs="Open Sans"/>
          <w:sz w:val="24"/>
          <w:szCs w:val="24"/>
        </w:rPr>
      </w:pPr>
      <w:r w:rsidRPr="004B3182">
        <w:rPr>
          <w:rFonts w:ascii="Open Sans" w:hAnsi="Open Sans" w:cs="Open Sans"/>
          <w:sz w:val="24"/>
          <w:szCs w:val="24"/>
        </w:rPr>
        <w:t>Fruktooligosacharydy (FOS)</w:t>
      </w:r>
    </w:p>
    <w:p w14:paraId="3D9C7F23" w14:textId="3310144A" w:rsidR="468AD069" w:rsidRPr="004B3182" w:rsidRDefault="4C6E9558">
      <w:pPr>
        <w:pStyle w:val="Akapitzlist"/>
        <w:numPr>
          <w:ilvl w:val="0"/>
          <w:numId w:val="16"/>
        </w:numPr>
        <w:jc w:val="both"/>
        <w:rPr>
          <w:rFonts w:ascii="Open Sans" w:hAnsi="Open Sans" w:cs="Open Sans"/>
          <w:sz w:val="24"/>
          <w:szCs w:val="24"/>
        </w:rPr>
      </w:pPr>
      <w:r w:rsidRPr="004B3182">
        <w:rPr>
          <w:rFonts w:ascii="Open Sans" w:hAnsi="Open Sans" w:cs="Open Sans"/>
          <w:sz w:val="24"/>
          <w:szCs w:val="24"/>
        </w:rPr>
        <w:t>Enzymy (amylaz</w:t>
      </w:r>
      <w:r w:rsidR="1AC626F1" w:rsidRPr="004B3182">
        <w:rPr>
          <w:rFonts w:ascii="Open Sans" w:hAnsi="Open Sans" w:cs="Open Sans"/>
          <w:sz w:val="24"/>
          <w:szCs w:val="24"/>
        </w:rPr>
        <w:t>y</w:t>
      </w:r>
      <w:r w:rsidRPr="004B3182">
        <w:rPr>
          <w:rFonts w:ascii="Open Sans" w:hAnsi="Open Sans" w:cs="Open Sans"/>
          <w:sz w:val="24"/>
          <w:szCs w:val="24"/>
        </w:rPr>
        <w:t>)</w:t>
      </w:r>
    </w:p>
    <w:p w14:paraId="201F5F3E" w14:textId="5B7A6289" w:rsidR="468AD069" w:rsidRPr="004B3182" w:rsidRDefault="468AD069">
      <w:pPr>
        <w:pStyle w:val="Akapitzlist"/>
        <w:numPr>
          <w:ilvl w:val="0"/>
          <w:numId w:val="16"/>
        </w:numPr>
        <w:jc w:val="both"/>
        <w:rPr>
          <w:rFonts w:ascii="Open Sans" w:hAnsi="Open Sans" w:cs="Open Sans"/>
          <w:sz w:val="24"/>
          <w:szCs w:val="24"/>
        </w:rPr>
      </w:pPr>
      <w:r w:rsidRPr="004B3182">
        <w:rPr>
          <w:rFonts w:ascii="Open Sans" w:hAnsi="Open Sans" w:cs="Open Sans"/>
          <w:sz w:val="24"/>
          <w:szCs w:val="24"/>
        </w:rPr>
        <w:t>Siarczan manganu</w:t>
      </w:r>
    </w:p>
    <w:p w14:paraId="45046E18" w14:textId="77777777" w:rsidR="00EE4EFD" w:rsidRPr="004B3182" w:rsidRDefault="00EE4EFD" w:rsidP="00D079C4">
      <w:pPr>
        <w:jc w:val="both"/>
        <w:rPr>
          <w:rFonts w:ascii="Open Sans" w:eastAsiaTheme="minorEastAsia" w:hAnsi="Open Sans" w:cs="Open Sans"/>
          <w:sz w:val="24"/>
          <w:szCs w:val="24"/>
        </w:rPr>
      </w:pPr>
    </w:p>
    <w:p w14:paraId="354151F5" w14:textId="0567A30A" w:rsidR="00B7719F" w:rsidRPr="004B3182" w:rsidRDefault="00B7719F" w:rsidP="00D079C4">
      <w:pPr>
        <w:jc w:val="both"/>
        <w:rPr>
          <w:rFonts w:ascii="Open Sans" w:eastAsiaTheme="minorEastAsia" w:hAnsi="Open Sans" w:cs="Open Sans"/>
          <w:sz w:val="24"/>
          <w:szCs w:val="24"/>
          <w:lang w:val="en-US"/>
        </w:rPr>
      </w:pPr>
      <w:r w:rsidRPr="004B3182">
        <w:rPr>
          <w:rFonts w:ascii="Open Sans" w:eastAsiaTheme="minorEastAsia" w:hAnsi="Open Sans" w:cs="Open Sans"/>
          <w:sz w:val="24"/>
          <w:szCs w:val="24"/>
          <w:lang w:val="en-US"/>
        </w:rPr>
        <w:t xml:space="preserve">OMNi-BiOTiC® STRESS Repair </w:t>
      </w:r>
      <w:r w:rsidR="0011235E" w:rsidRPr="004B3182">
        <w:rPr>
          <w:rFonts w:ascii="Open Sans" w:eastAsiaTheme="minorEastAsia" w:hAnsi="Open Sans" w:cs="Open Sans"/>
          <w:sz w:val="24"/>
          <w:szCs w:val="24"/>
          <w:lang w:val="en-US"/>
        </w:rPr>
        <w:t>9</w:t>
      </w:r>
      <w:r w:rsidR="008C2AFA" w:rsidRPr="004B3182">
        <w:rPr>
          <w:rFonts w:ascii="Open Sans" w:eastAsiaTheme="minorEastAsia" w:hAnsi="Open Sans" w:cs="Open Sans"/>
          <w:sz w:val="24"/>
          <w:szCs w:val="24"/>
          <w:lang w:val="en-US"/>
        </w:rPr>
        <w:t xml:space="preserve"> </w:t>
      </w:r>
    </w:p>
    <w:p w14:paraId="1E3CE235" w14:textId="77777777" w:rsidR="00F26A85" w:rsidRPr="004B3182" w:rsidRDefault="1545B4D4" w:rsidP="00F26A85">
      <w:pPr>
        <w:rPr>
          <w:rFonts w:ascii="Open Sans" w:eastAsiaTheme="minorEastAsia" w:hAnsi="Open Sans" w:cs="Open Sans"/>
          <w:sz w:val="24"/>
          <w:szCs w:val="24"/>
        </w:rPr>
      </w:pPr>
      <w:r w:rsidRPr="004B3182">
        <w:rPr>
          <w:rFonts w:ascii="Open Sans" w:eastAsiaTheme="minorEastAsia" w:hAnsi="Open Sans" w:cs="Open Sans"/>
          <w:sz w:val="24"/>
          <w:szCs w:val="24"/>
        </w:rPr>
        <w:t>Informacje żywieniowe</w:t>
      </w:r>
      <w:r w:rsidR="08C83B02" w:rsidRPr="004B3182">
        <w:rPr>
          <w:rFonts w:ascii="Open Sans" w:eastAsiaTheme="minorEastAsia" w:hAnsi="Open Sans" w:cs="Open Sans"/>
          <w:sz w:val="24"/>
          <w:szCs w:val="24"/>
        </w:rPr>
        <w:t>:</w:t>
      </w:r>
    </w:p>
    <w:p w14:paraId="3622249E" w14:textId="77777777" w:rsidR="00376DCE" w:rsidRDefault="00376DCE" w:rsidP="00C92CA4">
      <w:pPr>
        <w:spacing w:after="0" w:line="276" w:lineRule="auto"/>
        <w:jc w:val="both"/>
        <w:rPr>
          <w:rFonts w:ascii="Open Sans" w:eastAsia="Times New Roman" w:hAnsi="Open Sans" w:cs="Open Sans"/>
          <w:kern w:val="0"/>
          <w:sz w:val="24"/>
          <w:szCs w:val="24"/>
          <w:lang w:eastAsia="pl-PL"/>
          <w14:ligatures w14:val="none"/>
        </w:rPr>
      </w:pPr>
    </w:p>
    <w:p w14:paraId="3C6FC6A9" w14:textId="77777777" w:rsidR="00376DCE" w:rsidRPr="00376DCE" w:rsidRDefault="00376DCE" w:rsidP="00376DCE">
      <w:pPr>
        <w:spacing w:after="0" w:line="276" w:lineRule="auto"/>
        <w:rPr>
          <w:rFonts w:ascii="Open Sans" w:eastAsia="Times New Roman" w:hAnsi="Open Sans" w:cs="Open Sans"/>
          <w:b/>
          <w:bCs/>
          <w:kern w:val="0"/>
          <w:sz w:val="24"/>
          <w:szCs w:val="24"/>
          <w:lang w:eastAsia="pl-PL"/>
          <w14:ligatures w14:val="none"/>
        </w:rPr>
      </w:pPr>
      <w:r w:rsidRPr="00376DCE">
        <w:rPr>
          <w:rFonts w:ascii="Open Sans" w:eastAsia="Times New Roman" w:hAnsi="Open Sans" w:cs="Open Sans"/>
          <w:b/>
          <w:bCs/>
          <w:kern w:val="0"/>
          <w:sz w:val="24"/>
          <w:szCs w:val="24"/>
          <w:lang w:eastAsia="pl-PL"/>
          <w14:ligatures w14:val="none"/>
        </w:rPr>
        <w:lastRenderedPageBreak/>
        <w:t>Informacje żywieniowe:</w:t>
      </w:r>
      <w:r w:rsidRPr="00376DCE">
        <w:rPr>
          <w:rFonts w:ascii="Open Sans" w:eastAsia="Times New Roman" w:hAnsi="Open Sans" w:cs="Open Sans"/>
          <w:kern w:val="0"/>
          <w:sz w:val="24"/>
          <w:szCs w:val="24"/>
          <w:lang w:eastAsia="pl-PL"/>
          <w14:ligatures w14:val="none"/>
        </w:rPr>
        <w:br/>
      </w:r>
      <w:r w:rsidRPr="00376DCE">
        <w:rPr>
          <w:rFonts w:ascii="Open Sans" w:eastAsia="Times New Roman" w:hAnsi="Open Sans" w:cs="Open Sans"/>
          <w:b/>
          <w:bCs/>
          <w:kern w:val="0"/>
          <w:sz w:val="24"/>
          <w:szCs w:val="24"/>
          <w:lang w:eastAsia="pl-PL"/>
          <w14:ligatures w14:val="none"/>
        </w:rPr>
        <w:t xml:space="preserve"> w 3 g (=1 porcja)| w 6g | w 100 g</w:t>
      </w:r>
    </w:p>
    <w:p w14:paraId="27251910" w14:textId="77777777" w:rsidR="00376DCE" w:rsidRPr="00376DCE" w:rsidRDefault="00376DCE" w:rsidP="00376DCE">
      <w:pPr>
        <w:spacing w:after="0" w:line="276" w:lineRule="auto"/>
        <w:jc w:val="both"/>
        <w:rPr>
          <w:rFonts w:ascii="Open Sans" w:eastAsia="Times New Roman" w:hAnsi="Open Sans" w:cs="Open Sans"/>
          <w:kern w:val="0"/>
          <w:sz w:val="24"/>
          <w:szCs w:val="24"/>
          <w:lang w:eastAsia="pl-PL"/>
          <w14:ligatures w14:val="none"/>
        </w:rPr>
      </w:pPr>
      <w:r w:rsidRPr="00376DCE">
        <w:rPr>
          <w:rFonts w:ascii="Open Sans" w:eastAsia="Times New Roman" w:hAnsi="Open Sans" w:cs="Open Sans"/>
          <w:b/>
          <w:bCs/>
          <w:kern w:val="0"/>
          <w:sz w:val="24"/>
          <w:szCs w:val="24"/>
          <w:lang w:eastAsia="pl-PL"/>
          <w14:ligatures w14:val="none"/>
        </w:rPr>
        <w:t xml:space="preserve">- Wartość energetyczna: </w:t>
      </w:r>
      <w:r w:rsidRPr="00376DCE">
        <w:rPr>
          <w:rFonts w:ascii="Open Sans" w:eastAsia="Times New Roman" w:hAnsi="Open Sans" w:cs="Open Sans"/>
          <w:kern w:val="0"/>
          <w:sz w:val="24"/>
          <w:szCs w:val="24"/>
          <w:lang w:eastAsia="pl-PL"/>
          <w14:ligatures w14:val="none"/>
        </w:rPr>
        <w:t>46,56 kJ (11,13 kcal) | 93,12 kJ (22,26 kcal)|1552 kJ (371 kcal)</w:t>
      </w:r>
    </w:p>
    <w:p w14:paraId="553F4238" w14:textId="77777777" w:rsidR="00376DCE" w:rsidRPr="00376DCE" w:rsidRDefault="00376DCE" w:rsidP="00376DCE">
      <w:pPr>
        <w:spacing w:after="0" w:line="276" w:lineRule="auto"/>
        <w:jc w:val="both"/>
        <w:rPr>
          <w:rFonts w:ascii="Open Sans" w:eastAsia="Times New Roman" w:hAnsi="Open Sans" w:cs="Open Sans"/>
          <w:kern w:val="0"/>
          <w:sz w:val="24"/>
          <w:szCs w:val="24"/>
          <w:lang w:eastAsia="pl-PL"/>
          <w14:ligatures w14:val="none"/>
        </w:rPr>
      </w:pPr>
      <w:r w:rsidRPr="00376DCE">
        <w:rPr>
          <w:rFonts w:ascii="Open Sans" w:eastAsia="Times New Roman" w:hAnsi="Open Sans" w:cs="Open Sans"/>
          <w:b/>
          <w:bCs/>
          <w:kern w:val="0"/>
          <w:sz w:val="24"/>
          <w:szCs w:val="24"/>
          <w:lang w:eastAsia="pl-PL"/>
          <w14:ligatures w14:val="none"/>
        </w:rPr>
        <w:t xml:space="preserve">- Tłuszcz: </w:t>
      </w:r>
      <w:r w:rsidRPr="00376DCE">
        <w:rPr>
          <w:rFonts w:ascii="Open Sans" w:eastAsia="Times New Roman" w:hAnsi="Open Sans" w:cs="Open Sans"/>
          <w:kern w:val="0"/>
          <w:sz w:val="24"/>
          <w:szCs w:val="24"/>
          <w:lang w:eastAsia="pl-PL"/>
          <w14:ligatures w14:val="none"/>
        </w:rPr>
        <w:t>&lt; 0,01 g |0,01 g| 0,10 g</w:t>
      </w:r>
    </w:p>
    <w:p w14:paraId="76DC3C27" w14:textId="77777777" w:rsidR="00376DCE" w:rsidRPr="00376DCE" w:rsidRDefault="00376DCE" w:rsidP="00376DCE">
      <w:pPr>
        <w:spacing w:after="0" w:line="276" w:lineRule="auto"/>
        <w:jc w:val="both"/>
        <w:rPr>
          <w:rFonts w:ascii="Open Sans" w:eastAsia="Times New Roman" w:hAnsi="Open Sans" w:cs="Open Sans"/>
          <w:kern w:val="0"/>
          <w:sz w:val="24"/>
          <w:szCs w:val="24"/>
          <w:lang w:eastAsia="pl-PL"/>
          <w14:ligatures w14:val="none"/>
        </w:rPr>
      </w:pPr>
      <w:r w:rsidRPr="00376DCE">
        <w:rPr>
          <w:rFonts w:ascii="Open Sans" w:eastAsia="Times New Roman" w:hAnsi="Open Sans" w:cs="Open Sans"/>
          <w:b/>
          <w:bCs/>
          <w:kern w:val="0"/>
          <w:sz w:val="24"/>
          <w:szCs w:val="24"/>
          <w:lang w:eastAsia="pl-PL"/>
          <w14:ligatures w14:val="none"/>
        </w:rPr>
        <w:t>w tym kwasy tłuszczowe nasycone</w:t>
      </w:r>
      <w:r w:rsidRPr="00376DCE">
        <w:rPr>
          <w:rFonts w:ascii="Open Sans" w:eastAsia="Times New Roman" w:hAnsi="Open Sans" w:cs="Open Sans"/>
          <w:kern w:val="0"/>
          <w:sz w:val="24"/>
          <w:szCs w:val="24"/>
          <w:lang w:eastAsia="pl-PL"/>
          <w14:ligatures w14:val="none"/>
        </w:rPr>
        <w:t>: &lt;0,01 g |0,01 g| 0,10 g</w:t>
      </w:r>
    </w:p>
    <w:p w14:paraId="79FC8DE3" w14:textId="77777777" w:rsidR="00376DCE" w:rsidRPr="00376DCE" w:rsidRDefault="00376DCE" w:rsidP="00376DCE">
      <w:pPr>
        <w:spacing w:after="0" w:line="276" w:lineRule="auto"/>
        <w:jc w:val="both"/>
        <w:rPr>
          <w:rFonts w:ascii="Open Sans" w:eastAsia="Times New Roman" w:hAnsi="Open Sans" w:cs="Open Sans"/>
          <w:kern w:val="0"/>
          <w:sz w:val="24"/>
          <w:szCs w:val="24"/>
          <w:lang w:eastAsia="pl-PL"/>
          <w14:ligatures w14:val="none"/>
        </w:rPr>
      </w:pPr>
      <w:r w:rsidRPr="00376DCE">
        <w:rPr>
          <w:rFonts w:ascii="Open Sans" w:eastAsia="Times New Roman" w:hAnsi="Open Sans" w:cs="Open Sans"/>
          <w:b/>
          <w:bCs/>
          <w:kern w:val="0"/>
          <w:sz w:val="24"/>
          <w:szCs w:val="24"/>
          <w:lang w:eastAsia="pl-PL"/>
          <w14:ligatures w14:val="none"/>
        </w:rPr>
        <w:t xml:space="preserve">- Węglowodany: </w:t>
      </w:r>
      <w:r w:rsidRPr="00376DCE">
        <w:rPr>
          <w:rFonts w:ascii="Open Sans" w:eastAsia="Times New Roman" w:hAnsi="Open Sans" w:cs="Open Sans"/>
          <w:kern w:val="0"/>
          <w:sz w:val="24"/>
          <w:szCs w:val="24"/>
          <w:lang w:eastAsia="pl-PL"/>
          <w14:ligatures w14:val="none"/>
        </w:rPr>
        <w:t>2,68 g |5,36 g| 89,40 g</w:t>
      </w:r>
    </w:p>
    <w:p w14:paraId="68DC490E" w14:textId="77777777" w:rsidR="00376DCE" w:rsidRPr="00376DCE" w:rsidRDefault="00376DCE" w:rsidP="00376DCE">
      <w:pPr>
        <w:spacing w:after="0" w:line="276" w:lineRule="auto"/>
        <w:jc w:val="both"/>
        <w:rPr>
          <w:rFonts w:ascii="Open Sans" w:eastAsia="Times New Roman" w:hAnsi="Open Sans" w:cs="Open Sans"/>
          <w:kern w:val="0"/>
          <w:sz w:val="24"/>
          <w:szCs w:val="24"/>
          <w:lang w:eastAsia="pl-PL"/>
          <w14:ligatures w14:val="none"/>
        </w:rPr>
      </w:pPr>
      <w:r w:rsidRPr="00376DCE">
        <w:rPr>
          <w:rFonts w:ascii="Open Sans" w:eastAsia="Times New Roman" w:hAnsi="Open Sans" w:cs="Open Sans"/>
          <w:b/>
          <w:bCs/>
          <w:kern w:val="0"/>
          <w:sz w:val="24"/>
          <w:szCs w:val="24"/>
          <w:lang w:eastAsia="pl-PL"/>
          <w14:ligatures w14:val="none"/>
        </w:rPr>
        <w:t xml:space="preserve">w tym cukry: </w:t>
      </w:r>
      <w:r w:rsidRPr="00376DCE">
        <w:rPr>
          <w:rFonts w:ascii="Open Sans" w:eastAsia="Times New Roman" w:hAnsi="Open Sans" w:cs="Open Sans"/>
          <w:kern w:val="0"/>
          <w:sz w:val="24"/>
          <w:szCs w:val="24"/>
          <w:lang w:eastAsia="pl-PL"/>
          <w14:ligatures w14:val="none"/>
        </w:rPr>
        <w:t>0,12 g|0,23 g|3,90 g</w:t>
      </w:r>
    </w:p>
    <w:p w14:paraId="65EB8735" w14:textId="77777777" w:rsidR="00376DCE" w:rsidRPr="00376DCE" w:rsidRDefault="00376DCE" w:rsidP="00376DCE">
      <w:pPr>
        <w:spacing w:after="0" w:line="276" w:lineRule="auto"/>
        <w:jc w:val="both"/>
        <w:rPr>
          <w:rFonts w:ascii="Open Sans" w:eastAsia="Times New Roman" w:hAnsi="Open Sans" w:cs="Open Sans"/>
          <w:kern w:val="0"/>
          <w:sz w:val="24"/>
          <w:szCs w:val="24"/>
          <w:lang w:eastAsia="pl-PL"/>
          <w14:ligatures w14:val="none"/>
        </w:rPr>
      </w:pPr>
      <w:r w:rsidRPr="00376DCE">
        <w:rPr>
          <w:rFonts w:ascii="Open Sans" w:eastAsia="Times New Roman" w:hAnsi="Open Sans" w:cs="Open Sans"/>
          <w:kern w:val="0"/>
          <w:sz w:val="24"/>
          <w:szCs w:val="24"/>
          <w:lang w:eastAsia="pl-PL"/>
          <w14:ligatures w14:val="none"/>
        </w:rPr>
        <w:t xml:space="preserve">- </w:t>
      </w:r>
      <w:r w:rsidRPr="00376DCE">
        <w:rPr>
          <w:rFonts w:ascii="Open Sans" w:eastAsia="Times New Roman" w:hAnsi="Open Sans" w:cs="Open Sans"/>
          <w:b/>
          <w:bCs/>
          <w:kern w:val="0"/>
          <w:sz w:val="24"/>
          <w:szCs w:val="24"/>
          <w:lang w:eastAsia="pl-PL"/>
          <w14:ligatures w14:val="none"/>
        </w:rPr>
        <w:t>Białko:</w:t>
      </w:r>
      <w:r w:rsidRPr="00376DCE">
        <w:rPr>
          <w:rFonts w:ascii="Open Sans" w:eastAsia="Times New Roman" w:hAnsi="Open Sans" w:cs="Open Sans"/>
          <w:kern w:val="0"/>
          <w:sz w:val="24"/>
          <w:szCs w:val="24"/>
          <w:lang w:eastAsia="pl-PL"/>
          <w14:ligatures w14:val="none"/>
        </w:rPr>
        <w:t xml:space="preserve"> 0,08 g | 0,16 g|2,60 g</w:t>
      </w:r>
    </w:p>
    <w:p w14:paraId="17AEF664" w14:textId="77777777" w:rsidR="00376DCE" w:rsidRPr="00376DCE" w:rsidRDefault="00376DCE" w:rsidP="00376DCE">
      <w:pPr>
        <w:spacing w:after="0" w:line="276" w:lineRule="auto"/>
        <w:jc w:val="both"/>
        <w:rPr>
          <w:rFonts w:ascii="Open Sans" w:eastAsia="Times New Roman" w:hAnsi="Open Sans" w:cs="Open Sans"/>
          <w:kern w:val="0"/>
          <w:sz w:val="24"/>
          <w:szCs w:val="24"/>
          <w:lang w:eastAsia="pl-PL"/>
          <w14:ligatures w14:val="none"/>
        </w:rPr>
      </w:pPr>
      <w:r w:rsidRPr="00376DCE">
        <w:rPr>
          <w:rFonts w:ascii="Open Sans" w:eastAsia="Times New Roman" w:hAnsi="Open Sans" w:cs="Open Sans"/>
          <w:b/>
          <w:bCs/>
          <w:kern w:val="0"/>
          <w:sz w:val="24"/>
          <w:szCs w:val="24"/>
          <w:lang w:eastAsia="pl-PL"/>
          <w14:ligatures w14:val="none"/>
        </w:rPr>
        <w:t xml:space="preserve">- Sól: </w:t>
      </w:r>
      <w:r w:rsidRPr="00376DCE">
        <w:rPr>
          <w:rFonts w:ascii="Open Sans" w:eastAsia="Times New Roman" w:hAnsi="Open Sans" w:cs="Open Sans"/>
          <w:kern w:val="0"/>
          <w:sz w:val="24"/>
          <w:szCs w:val="24"/>
          <w:lang w:eastAsia="pl-PL"/>
          <w14:ligatures w14:val="none"/>
        </w:rPr>
        <w:t>0,02 g | 0,05 g | 0,80 g</w:t>
      </w:r>
    </w:p>
    <w:p w14:paraId="75AA5A9D" w14:textId="77777777" w:rsidR="00376DCE" w:rsidRPr="004B3182" w:rsidRDefault="00376DCE" w:rsidP="00C92CA4">
      <w:pPr>
        <w:spacing w:after="0" w:line="276" w:lineRule="auto"/>
        <w:jc w:val="both"/>
        <w:rPr>
          <w:rFonts w:ascii="Open Sans" w:eastAsia="Times New Roman" w:hAnsi="Open Sans" w:cs="Open Sans"/>
          <w:kern w:val="0"/>
          <w:sz w:val="24"/>
          <w:szCs w:val="24"/>
          <w:lang w:eastAsia="pl-PL"/>
          <w14:ligatures w14:val="none"/>
        </w:rPr>
      </w:pPr>
    </w:p>
    <w:p w14:paraId="4AE5F455" w14:textId="72DB2EE0" w:rsidR="00376DCE" w:rsidRDefault="00BF40A7">
      <w:pPr>
        <w:rPr>
          <w:rFonts w:ascii="Open Sans" w:hAnsi="Open Sans" w:cs="Open Sans"/>
          <w:sz w:val="24"/>
          <w:szCs w:val="24"/>
          <w:u w:val="single"/>
        </w:rPr>
      </w:pPr>
      <w:r>
        <w:rPr>
          <w:rFonts w:ascii="Open Sans" w:hAnsi="Open Sans" w:cs="Open Sans"/>
          <w:sz w:val="24"/>
          <w:szCs w:val="24"/>
          <w:u w:val="single"/>
        </w:rPr>
        <w:br w:type="page"/>
      </w:r>
    </w:p>
    <w:p w14:paraId="4DF60FE6" w14:textId="2E92AA99" w:rsidR="00F26A85" w:rsidRPr="005358A4" w:rsidRDefault="00BF40A7" w:rsidP="00F26A85">
      <w:pPr>
        <w:pStyle w:val="Nagwek3"/>
        <w:jc w:val="both"/>
        <w:rPr>
          <w:rFonts w:ascii="Open Sans" w:eastAsiaTheme="minorEastAsia" w:hAnsi="Open Sans" w:cs="Open Sans"/>
          <w:b/>
          <w:bCs/>
          <w:color w:val="auto"/>
        </w:rPr>
      </w:pPr>
      <w:r>
        <w:rPr>
          <w:rFonts w:ascii="Open Sans" w:eastAsiaTheme="minorEastAsia" w:hAnsi="Open Sans" w:cs="Open Sans"/>
          <w:b/>
          <w:bCs/>
          <w:color w:val="auto"/>
        </w:rPr>
        <w:lastRenderedPageBreak/>
        <w:t>O</w:t>
      </w:r>
      <w:r w:rsidR="6F991D54" w:rsidRPr="005358A4">
        <w:rPr>
          <w:rFonts w:ascii="Open Sans" w:eastAsiaTheme="minorEastAsia" w:hAnsi="Open Sans" w:cs="Open Sans"/>
          <w:b/>
          <w:bCs/>
          <w:color w:val="auto"/>
        </w:rPr>
        <w:t xml:space="preserve">MNi-BiOTiC® metabolic </w:t>
      </w:r>
      <w:r w:rsidR="005358A4">
        <w:rPr>
          <w:rFonts w:ascii="Open Sans" w:eastAsiaTheme="minorEastAsia" w:hAnsi="Open Sans" w:cs="Open Sans"/>
          <w:b/>
          <w:bCs/>
          <w:color w:val="auto"/>
        </w:rPr>
        <w:t>–</w:t>
      </w:r>
      <w:r w:rsidR="6F991D54" w:rsidRPr="005358A4">
        <w:rPr>
          <w:rFonts w:ascii="Open Sans" w:eastAsiaTheme="minorEastAsia" w:hAnsi="Open Sans" w:cs="Open Sans"/>
          <w:b/>
          <w:bCs/>
          <w:color w:val="auto"/>
        </w:rPr>
        <w:t xml:space="preserve"> mikrobiom</w:t>
      </w:r>
      <w:r w:rsidR="005358A4">
        <w:rPr>
          <w:rFonts w:ascii="Open Sans" w:eastAsiaTheme="minorEastAsia" w:hAnsi="Open Sans" w:cs="Open Sans"/>
          <w:b/>
          <w:bCs/>
          <w:color w:val="auto"/>
        </w:rPr>
        <w:t xml:space="preserve"> </w:t>
      </w:r>
      <w:r w:rsidR="6F991D54" w:rsidRPr="005358A4">
        <w:rPr>
          <w:rFonts w:ascii="Open Sans" w:eastAsiaTheme="minorEastAsia" w:hAnsi="Open Sans" w:cs="Open Sans"/>
          <w:b/>
          <w:bCs/>
          <w:color w:val="auto"/>
        </w:rPr>
        <w:t>a metabolizm</w:t>
      </w:r>
    </w:p>
    <w:p w14:paraId="0D9745CF" w14:textId="77777777" w:rsidR="00CC3621" w:rsidRDefault="00CC3621" w:rsidP="00F26A85">
      <w:pPr>
        <w:rPr>
          <w:rFonts w:ascii="Open Sans" w:hAnsi="Open Sans" w:cs="Open Sans"/>
          <w:sz w:val="24"/>
          <w:szCs w:val="24"/>
        </w:rPr>
      </w:pPr>
    </w:p>
    <w:p w14:paraId="7FA53648" w14:textId="47C28C90" w:rsidR="62F395A6" w:rsidRPr="004B3182" w:rsidRDefault="62F395A6" w:rsidP="00F26A85">
      <w:pPr>
        <w:rPr>
          <w:rFonts w:ascii="Open Sans" w:hAnsi="Open Sans" w:cs="Open Sans"/>
          <w:sz w:val="24"/>
          <w:szCs w:val="24"/>
        </w:rPr>
      </w:pPr>
      <w:r w:rsidRPr="004B3182">
        <w:rPr>
          <w:rFonts w:ascii="Open Sans" w:hAnsi="Open Sans" w:cs="Open Sans"/>
          <w:sz w:val="24"/>
          <w:szCs w:val="24"/>
        </w:rPr>
        <w:t>Odpowiedni dla:</w:t>
      </w:r>
    </w:p>
    <w:p w14:paraId="67F6330E" w14:textId="0CA405D8" w:rsidR="62F395A6" w:rsidRPr="004B3182" w:rsidRDefault="62F395A6">
      <w:pPr>
        <w:pStyle w:val="Akapitzlist"/>
        <w:numPr>
          <w:ilvl w:val="0"/>
          <w:numId w:val="5"/>
        </w:numPr>
        <w:jc w:val="both"/>
        <w:rPr>
          <w:rFonts w:ascii="Open Sans" w:hAnsi="Open Sans" w:cs="Open Sans"/>
          <w:sz w:val="24"/>
          <w:szCs w:val="24"/>
        </w:rPr>
      </w:pPr>
      <w:r w:rsidRPr="004B3182">
        <w:rPr>
          <w:rFonts w:ascii="Open Sans" w:hAnsi="Open Sans" w:cs="Open Sans"/>
          <w:sz w:val="24"/>
          <w:szCs w:val="24"/>
        </w:rPr>
        <w:t>wegan i wegetarian</w:t>
      </w:r>
    </w:p>
    <w:p w14:paraId="17FEDF31" w14:textId="09E5E210" w:rsidR="62F395A6" w:rsidRPr="004B3182" w:rsidRDefault="62F395A6">
      <w:pPr>
        <w:pStyle w:val="Akapitzlist"/>
        <w:numPr>
          <w:ilvl w:val="0"/>
          <w:numId w:val="5"/>
        </w:numPr>
        <w:jc w:val="both"/>
        <w:rPr>
          <w:rFonts w:ascii="Open Sans" w:hAnsi="Open Sans" w:cs="Open Sans"/>
          <w:sz w:val="24"/>
          <w:szCs w:val="24"/>
        </w:rPr>
      </w:pPr>
      <w:r w:rsidRPr="004B3182">
        <w:rPr>
          <w:rFonts w:ascii="Open Sans" w:hAnsi="Open Sans" w:cs="Open Sans"/>
          <w:sz w:val="24"/>
          <w:szCs w:val="24"/>
        </w:rPr>
        <w:t>alergików</w:t>
      </w:r>
    </w:p>
    <w:p w14:paraId="0E38B0AE" w14:textId="2C17568F" w:rsidR="62F395A6" w:rsidRPr="004B3182" w:rsidRDefault="62F395A6">
      <w:pPr>
        <w:pStyle w:val="Akapitzlist"/>
        <w:numPr>
          <w:ilvl w:val="0"/>
          <w:numId w:val="5"/>
        </w:numPr>
        <w:jc w:val="both"/>
        <w:rPr>
          <w:rFonts w:ascii="Open Sans" w:hAnsi="Open Sans" w:cs="Open Sans"/>
          <w:sz w:val="24"/>
          <w:szCs w:val="24"/>
        </w:rPr>
      </w:pPr>
      <w:r w:rsidRPr="004B3182">
        <w:rPr>
          <w:rFonts w:ascii="Open Sans" w:hAnsi="Open Sans" w:cs="Open Sans"/>
          <w:sz w:val="24"/>
          <w:szCs w:val="24"/>
        </w:rPr>
        <w:t>cukrzyków</w:t>
      </w:r>
    </w:p>
    <w:p w14:paraId="5F394BF3" w14:textId="28612168" w:rsidR="62F395A6" w:rsidRPr="004B3182" w:rsidRDefault="62F395A6">
      <w:pPr>
        <w:pStyle w:val="Akapitzlist"/>
        <w:numPr>
          <w:ilvl w:val="0"/>
          <w:numId w:val="5"/>
        </w:numPr>
        <w:jc w:val="both"/>
        <w:rPr>
          <w:rFonts w:ascii="Open Sans" w:hAnsi="Open Sans" w:cs="Open Sans"/>
          <w:sz w:val="24"/>
          <w:szCs w:val="24"/>
        </w:rPr>
      </w:pPr>
      <w:r w:rsidRPr="004B3182">
        <w:rPr>
          <w:rFonts w:ascii="Open Sans" w:hAnsi="Open Sans" w:cs="Open Sans"/>
          <w:sz w:val="24"/>
          <w:szCs w:val="24"/>
        </w:rPr>
        <w:t xml:space="preserve">kobiet w ciąży </w:t>
      </w:r>
    </w:p>
    <w:p w14:paraId="315372BF" w14:textId="377BD348" w:rsidR="3042E7E4" w:rsidRPr="004B3182" w:rsidRDefault="6F991D54">
      <w:pPr>
        <w:pStyle w:val="Akapitzlist"/>
        <w:numPr>
          <w:ilvl w:val="0"/>
          <w:numId w:val="5"/>
        </w:numPr>
        <w:jc w:val="both"/>
        <w:rPr>
          <w:rFonts w:ascii="Open Sans" w:hAnsi="Open Sans" w:cs="Open Sans"/>
          <w:sz w:val="24"/>
          <w:szCs w:val="24"/>
        </w:rPr>
      </w:pPr>
      <w:r w:rsidRPr="004B3182">
        <w:rPr>
          <w:rFonts w:ascii="Open Sans" w:hAnsi="Open Sans" w:cs="Open Sans"/>
          <w:sz w:val="24"/>
          <w:szCs w:val="24"/>
        </w:rPr>
        <w:t>dzieci od 1</w:t>
      </w:r>
      <w:r w:rsidR="06EE2D7C" w:rsidRPr="004B3182">
        <w:rPr>
          <w:rFonts w:ascii="Open Sans" w:hAnsi="Open Sans" w:cs="Open Sans"/>
          <w:sz w:val="24"/>
          <w:szCs w:val="24"/>
        </w:rPr>
        <w:t xml:space="preserve"> r.ż.</w:t>
      </w:r>
    </w:p>
    <w:p w14:paraId="5A09C3B7" w14:textId="44C084EA" w:rsidR="3042E7E4" w:rsidRPr="004B3182" w:rsidRDefault="61EE9CBA" w:rsidP="211ECF6B">
      <w:pPr>
        <w:jc w:val="both"/>
        <w:rPr>
          <w:rFonts w:ascii="Open Sans" w:hAnsi="Open Sans" w:cs="Open Sans"/>
          <w:sz w:val="24"/>
          <w:szCs w:val="24"/>
        </w:rPr>
      </w:pPr>
      <w:r w:rsidRPr="004B3182">
        <w:rPr>
          <w:rFonts w:ascii="Open Sans" w:hAnsi="Open Sans" w:cs="Open Sans"/>
          <w:sz w:val="24"/>
          <w:szCs w:val="24"/>
        </w:rPr>
        <w:t>N</w:t>
      </w:r>
      <w:r w:rsidR="08CA31EF" w:rsidRPr="004B3182">
        <w:rPr>
          <w:rFonts w:ascii="Open Sans" w:hAnsi="Open Sans" w:cs="Open Sans"/>
          <w:sz w:val="24"/>
          <w:szCs w:val="24"/>
        </w:rPr>
        <w:t>ie zawiera białka zwierzęcego, glutenu i drożdży.</w:t>
      </w:r>
    </w:p>
    <w:p w14:paraId="3767C3B8" w14:textId="77777777" w:rsidR="00B61BA3" w:rsidRPr="004B3182" w:rsidRDefault="00B61BA3" w:rsidP="00B61BA3">
      <w:pPr>
        <w:jc w:val="both"/>
        <w:rPr>
          <w:rFonts w:ascii="Open Sans" w:hAnsi="Open Sans" w:cs="Open Sans"/>
          <w:sz w:val="24"/>
          <w:szCs w:val="24"/>
        </w:rPr>
      </w:pPr>
      <w:r w:rsidRPr="004B3182">
        <w:rPr>
          <w:rFonts w:ascii="Open Sans" w:hAnsi="Open Sans" w:cs="Open Sans"/>
          <w:sz w:val="24"/>
          <w:szCs w:val="24"/>
        </w:rPr>
        <w:t>Jedną z unikalnych cech OMNi-BiOTiC®️ metabolic jest matryca prebiotyczna. Zawiera ona błonnik, który pomaga stymulować bakterie probiotyczne i gwarantuje ich przetrwanie w nieprzyjaznym środowisku żołądka i dwunastnicy - i to bez żadnych dodatków, takich jak kapsułki.</w:t>
      </w:r>
    </w:p>
    <w:p w14:paraId="03427576" w14:textId="77777777" w:rsidR="00E44F70" w:rsidRPr="004B3182" w:rsidRDefault="00E44F70" w:rsidP="00287BDC">
      <w:pPr>
        <w:jc w:val="both"/>
        <w:rPr>
          <w:rFonts w:ascii="Open Sans" w:hAnsi="Open Sans" w:cs="Open Sans"/>
          <w:sz w:val="24"/>
          <w:szCs w:val="24"/>
          <w:u w:val="single"/>
        </w:rPr>
      </w:pPr>
    </w:p>
    <w:p w14:paraId="1E14846F" w14:textId="742324AA" w:rsidR="00287BDC" w:rsidRPr="004B3182" w:rsidRDefault="00287BDC" w:rsidP="00287BDC">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1A07AF98" w14:textId="77777777" w:rsidR="0021216C" w:rsidRPr="004B3182" w:rsidRDefault="0021216C" w:rsidP="0021216C">
      <w:pPr>
        <w:jc w:val="both"/>
        <w:rPr>
          <w:rFonts w:ascii="Open Sans" w:hAnsi="Open Sans" w:cs="Open Sans"/>
          <w:sz w:val="24"/>
          <w:szCs w:val="24"/>
        </w:rPr>
      </w:pPr>
      <w:r w:rsidRPr="004B3182">
        <w:rPr>
          <w:rFonts w:ascii="Open Sans" w:hAnsi="Open Sans" w:cs="Open Sans"/>
          <w:sz w:val="24"/>
          <w:szCs w:val="24"/>
        </w:rPr>
        <w:t>Zalecane spożycie:</w:t>
      </w:r>
    </w:p>
    <w:p w14:paraId="33E82380" w14:textId="77777777" w:rsidR="0021216C" w:rsidRPr="004B3182" w:rsidRDefault="0021216C" w:rsidP="0021216C">
      <w:pPr>
        <w:jc w:val="both"/>
        <w:rPr>
          <w:rFonts w:ascii="Open Sans" w:hAnsi="Open Sans" w:cs="Open Sans"/>
          <w:sz w:val="24"/>
          <w:szCs w:val="24"/>
        </w:rPr>
      </w:pPr>
      <w:r w:rsidRPr="004B3182">
        <w:rPr>
          <w:rFonts w:ascii="Open Sans" w:hAnsi="Open Sans" w:cs="Open Sans"/>
          <w:sz w:val="24"/>
          <w:szCs w:val="24"/>
        </w:rPr>
        <w:t>Zawartość jednej saszetki OMNi-BiOTiC® metabolic (= 3 g) wymieszać w 125 ml wody* o temperaturze pokojowej (nie wyższej niż 40°C), odczekać co najmniej 1 minutę w celu aktywacji produktu, następnie ponownie wymieszać i wypić.</w:t>
      </w:r>
    </w:p>
    <w:p w14:paraId="74FC15D0" w14:textId="77777777" w:rsidR="0021216C" w:rsidRPr="004B3182" w:rsidRDefault="0021216C" w:rsidP="0021216C">
      <w:pPr>
        <w:jc w:val="both"/>
        <w:rPr>
          <w:rFonts w:ascii="Open Sans" w:hAnsi="Open Sans" w:cs="Open Sans"/>
          <w:sz w:val="24"/>
          <w:szCs w:val="24"/>
        </w:rPr>
      </w:pPr>
      <w:r w:rsidRPr="004B3182">
        <w:rPr>
          <w:rFonts w:ascii="Open Sans" w:hAnsi="Open Sans" w:cs="Open Sans"/>
          <w:sz w:val="24"/>
          <w:szCs w:val="24"/>
        </w:rPr>
        <w:t>Czas suplementacji:</w:t>
      </w:r>
    </w:p>
    <w:p w14:paraId="05DDBB16" w14:textId="77777777" w:rsidR="0021216C" w:rsidRDefault="0021216C" w:rsidP="0021216C">
      <w:pPr>
        <w:jc w:val="both"/>
        <w:rPr>
          <w:rFonts w:ascii="Open Sans" w:hAnsi="Open Sans" w:cs="Open Sans"/>
          <w:sz w:val="24"/>
          <w:szCs w:val="24"/>
        </w:rPr>
      </w:pPr>
      <w:r w:rsidRPr="004B3182">
        <w:rPr>
          <w:rFonts w:ascii="Open Sans" w:hAnsi="Open Sans" w:cs="Open Sans"/>
          <w:sz w:val="24"/>
          <w:szCs w:val="24"/>
        </w:rPr>
        <w:t>Instytut AllergoSan zaleca stosowanie OMNi-BiOTiC® metabolic przez co najmniej 12 tygodni.</w:t>
      </w:r>
    </w:p>
    <w:p w14:paraId="5B5BC937" w14:textId="77777777" w:rsidR="00CC3621" w:rsidRPr="004B3182" w:rsidRDefault="00CC3621" w:rsidP="00CC3621">
      <w:pPr>
        <w:jc w:val="both"/>
        <w:rPr>
          <w:rFonts w:ascii="Open Sans" w:hAnsi="Open Sans" w:cs="Open Sans"/>
          <w:sz w:val="24"/>
          <w:szCs w:val="24"/>
        </w:rPr>
      </w:pPr>
      <w:r w:rsidRPr="004B3182">
        <w:rPr>
          <w:rFonts w:ascii="Open Sans" w:hAnsi="Open Sans" w:cs="Open Sans"/>
          <w:sz w:val="24"/>
          <w:szCs w:val="24"/>
        </w:rPr>
        <w:t>Zalecane spożycie:</w:t>
      </w:r>
    </w:p>
    <w:p w14:paraId="6B4321FD" w14:textId="09A066D5" w:rsidR="00CC3621" w:rsidRPr="004B3182" w:rsidRDefault="00CC3621" w:rsidP="00CC3621">
      <w:pPr>
        <w:jc w:val="both"/>
        <w:rPr>
          <w:rFonts w:ascii="Open Sans" w:hAnsi="Open Sans" w:cs="Open Sans"/>
          <w:sz w:val="24"/>
          <w:szCs w:val="24"/>
        </w:rPr>
      </w:pPr>
      <w:r w:rsidRPr="004B3182">
        <w:rPr>
          <w:rFonts w:ascii="Open Sans" w:hAnsi="Open Sans" w:cs="Open Sans"/>
          <w:sz w:val="24"/>
          <w:szCs w:val="24"/>
        </w:rPr>
        <w:t>Spożywać 1 raz dziennie*, najlepiej rano (na czczo) lub przed snem**.</w:t>
      </w:r>
    </w:p>
    <w:p w14:paraId="097BCD0B" w14:textId="77777777" w:rsidR="00CC3621" w:rsidRPr="004B3182" w:rsidRDefault="00CC3621" w:rsidP="00CC3621">
      <w:pPr>
        <w:jc w:val="both"/>
        <w:rPr>
          <w:rFonts w:ascii="Open Sans" w:hAnsi="Open Sans" w:cs="Open Sans"/>
          <w:sz w:val="24"/>
          <w:szCs w:val="24"/>
        </w:rPr>
      </w:pPr>
      <w:r w:rsidRPr="004B3182">
        <w:rPr>
          <w:rFonts w:ascii="Open Sans" w:hAnsi="Open Sans" w:cs="Open Sans"/>
          <w:sz w:val="24"/>
          <w:szCs w:val="24"/>
        </w:rPr>
        <w:t>Dzieci od 1 roku życia: zaleca się stosować pół porcji produktu.</w:t>
      </w:r>
    </w:p>
    <w:p w14:paraId="26BA7D0B" w14:textId="77777777" w:rsidR="00CC3621" w:rsidRPr="004B3182" w:rsidRDefault="00CC3621" w:rsidP="0021216C">
      <w:pPr>
        <w:jc w:val="both"/>
        <w:rPr>
          <w:rFonts w:ascii="Open Sans" w:hAnsi="Open Sans" w:cs="Open Sans"/>
          <w:sz w:val="24"/>
          <w:szCs w:val="24"/>
        </w:rPr>
      </w:pPr>
    </w:p>
    <w:p w14:paraId="227C4871" w14:textId="77777777" w:rsidR="0021216C" w:rsidRPr="004B3182" w:rsidRDefault="0021216C" w:rsidP="0021216C">
      <w:pPr>
        <w:jc w:val="both"/>
        <w:rPr>
          <w:rFonts w:ascii="Open Sans" w:hAnsi="Open Sans" w:cs="Open Sans"/>
          <w:sz w:val="24"/>
          <w:szCs w:val="24"/>
        </w:rPr>
      </w:pPr>
      <w:r w:rsidRPr="004B3182">
        <w:rPr>
          <w:rFonts w:ascii="Open Sans" w:hAnsi="Open Sans" w:cs="Open Sans"/>
          <w:sz w:val="24"/>
          <w:szCs w:val="24"/>
        </w:rPr>
        <w:t>Opakowania: 30x3 g w saszetkach.</w:t>
      </w:r>
    </w:p>
    <w:p w14:paraId="69511BD5" w14:textId="77777777" w:rsidR="0021216C" w:rsidRPr="004B3182" w:rsidRDefault="0021216C" w:rsidP="0021216C">
      <w:pPr>
        <w:jc w:val="both"/>
        <w:rPr>
          <w:rFonts w:ascii="Open Sans" w:hAnsi="Open Sans" w:cs="Open Sans"/>
          <w:sz w:val="24"/>
          <w:szCs w:val="24"/>
        </w:rPr>
      </w:pPr>
      <w:r w:rsidRPr="004B3182">
        <w:rPr>
          <w:rFonts w:ascii="Open Sans" w:hAnsi="Open Sans" w:cs="Open Sans"/>
          <w:sz w:val="24"/>
          <w:szCs w:val="24"/>
        </w:rPr>
        <w:t>W przypadku nietolerancji na składnik matrycy prebiotycznej, należy wydłużyć czas aktywacji synbiotyku do 30 minut.</w:t>
      </w:r>
    </w:p>
    <w:p w14:paraId="57F465D7" w14:textId="6D75C249" w:rsidR="0021216C" w:rsidRPr="004B3182" w:rsidRDefault="0021216C" w:rsidP="0021216C">
      <w:pPr>
        <w:jc w:val="both"/>
        <w:rPr>
          <w:rFonts w:ascii="Open Sans" w:hAnsi="Open Sans" w:cs="Open Sans"/>
          <w:sz w:val="24"/>
          <w:szCs w:val="24"/>
        </w:rPr>
      </w:pPr>
      <w:r w:rsidRPr="004B3182">
        <w:rPr>
          <w:rFonts w:ascii="Open Sans" w:hAnsi="Open Sans" w:cs="Open Sans"/>
          <w:sz w:val="24"/>
          <w:szCs w:val="24"/>
        </w:rPr>
        <w:t>Nie dotyczy skrobi opornej</w:t>
      </w:r>
    </w:p>
    <w:p w14:paraId="1D97CAA6" w14:textId="77777777" w:rsidR="00CC3621" w:rsidRDefault="0021216C" w:rsidP="0021216C">
      <w:pPr>
        <w:jc w:val="both"/>
        <w:rPr>
          <w:rFonts w:ascii="Open Sans" w:hAnsi="Open Sans" w:cs="Open Sans"/>
          <w:sz w:val="24"/>
          <w:szCs w:val="24"/>
        </w:rPr>
      </w:pPr>
      <w:r w:rsidRPr="004B3182">
        <w:rPr>
          <w:rFonts w:ascii="Open Sans" w:hAnsi="Open Sans" w:cs="Open Sans"/>
          <w:sz w:val="24"/>
          <w:szCs w:val="24"/>
        </w:rPr>
        <w:t xml:space="preserve">*Rekomendujemy użycie wody niegazowanej    </w:t>
      </w:r>
    </w:p>
    <w:p w14:paraId="0F8B7564" w14:textId="59AB5990" w:rsidR="00E44F70" w:rsidRPr="004B3182" w:rsidRDefault="0021216C" w:rsidP="0021216C">
      <w:pPr>
        <w:jc w:val="both"/>
        <w:rPr>
          <w:rFonts w:ascii="Open Sans" w:hAnsi="Open Sans" w:cs="Open Sans"/>
          <w:sz w:val="24"/>
          <w:szCs w:val="24"/>
        </w:rPr>
      </w:pPr>
      <w:r w:rsidRPr="004B3182">
        <w:rPr>
          <w:rFonts w:ascii="Open Sans" w:hAnsi="Open Sans" w:cs="Open Sans"/>
          <w:sz w:val="24"/>
          <w:szCs w:val="24"/>
        </w:rPr>
        <w:lastRenderedPageBreak/>
        <w:t>**Najlepiej minimum 2 godziny od posiłku</w:t>
      </w:r>
    </w:p>
    <w:p w14:paraId="3F49DA5D" w14:textId="77777777" w:rsidR="00906537" w:rsidRPr="004B3182" w:rsidRDefault="00906537" w:rsidP="0021216C">
      <w:pPr>
        <w:jc w:val="both"/>
        <w:rPr>
          <w:rFonts w:ascii="Open Sans" w:hAnsi="Open Sans" w:cs="Open Sans"/>
          <w:sz w:val="24"/>
          <w:szCs w:val="24"/>
        </w:rPr>
      </w:pPr>
    </w:p>
    <w:p w14:paraId="7D769D6A" w14:textId="78A5E692" w:rsidR="62F395A6" w:rsidRPr="004B3182" w:rsidRDefault="62F395A6" w:rsidP="00D079C4">
      <w:pPr>
        <w:jc w:val="both"/>
        <w:rPr>
          <w:rFonts w:ascii="Open Sans" w:hAnsi="Open Sans" w:cs="Open Sans"/>
          <w:sz w:val="24"/>
          <w:szCs w:val="24"/>
        </w:rPr>
      </w:pPr>
      <w:r w:rsidRPr="004B3182">
        <w:rPr>
          <w:rFonts w:ascii="Open Sans" w:hAnsi="Open Sans" w:cs="Open Sans"/>
          <w:sz w:val="24"/>
          <w:szCs w:val="24"/>
        </w:rPr>
        <w:t>SKŁADNIKI</w:t>
      </w:r>
    </w:p>
    <w:p w14:paraId="772A9B92" w14:textId="30FDA7BA" w:rsidR="62F395A6" w:rsidRPr="004B3182" w:rsidRDefault="06EE2D7C" w:rsidP="00D079C4">
      <w:pPr>
        <w:jc w:val="both"/>
        <w:rPr>
          <w:rFonts w:ascii="Open Sans" w:hAnsi="Open Sans" w:cs="Open Sans"/>
          <w:sz w:val="24"/>
          <w:szCs w:val="24"/>
        </w:rPr>
      </w:pPr>
      <w:r w:rsidRPr="004B3182">
        <w:rPr>
          <w:rFonts w:ascii="Open Sans" w:hAnsi="Open Sans" w:cs="Open Sans"/>
          <w:sz w:val="24"/>
          <w:szCs w:val="24"/>
        </w:rPr>
        <w:t xml:space="preserve">OMNi-BiOTiC® metabolic – zawiera </w:t>
      </w:r>
      <w:r w:rsidR="78F2CE4E" w:rsidRPr="004B3182">
        <w:rPr>
          <w:rFonts w:ascii="Open Sans" w:hAnsi="Open Sans" w:cs="Open Sans"/>
          <w:sz w:val="24"/>
          <w:szCs w:val="24"/>
        </w:rPr>
        <w:t xml:space="preserve">minimum </w:t>
      </w:r>
      <w:r w:rsidRPr="004B3182">
        <w:rPr>
          <w:rFonts w:ascii="Open Sans" w:hAnsi="Open Sans" w:cs="Open Sans"/>
          <w:sz w:val="24"/>
          <w:szCs w:val="24"/>
        </w:rPr>
        <w:t>3 miliardy</w:t>
      </w:r>
      <w:r w:rsidR="3F320E0A" w:rsidRPr="004B3182">
        <w:rPr>
          <w:rFonts w:ascii="Open Sans" w:hAnsi="Open Sans" w:cs="Open Sans"/>
          <w:sz w:val="24"/>
          <w:szCs w:val="24"/>
        </w:rPr>
        <w:t xml:space="preserve"> </w:t>
      </w:r>
      <w:r w:rsidRPr="004B3182">
        <w:rPr>
          <w:rFonts w:ascii="Open Sans" w:hAnsi="Open Sans" w:cs="Open Sans"/>
          <w:sz w:val="24"/>
          <w:szCs w:val="24"/>
        </w:rPr>
        <w:t>(3 x 10</w:t>
      </w:r>
      <w:r w:rsidR="6FA0FAE9" w:rsidRPr="004B3182">
        <w:rPr>
          <w:rFonts w:ascii="Open Sans" w:hAnsi="Open Sans" w:cs="Open Sans"/>
          <w:sz w:val="24"/>
          <w:szCs w:val="24"/>
          <w:vertAlign w:val="superscript"/>
        </w:rPr>
        <w:t>9</w:t>
      </w:r>
      <w:r w:rsidRPr="004B3182">
        <w:rPr>
          <w:rFonts w:ascii="Open Sans" w:hAnsi="Open Sans" w:cs="Open Sans"/>
          <w:sz w:val="24"/>
          <w:szCs w:val="24"/>
        </w:rPr>
        <w:t xml:space="preserve"> </w:t>
      </w:r>
      <w:r w:rsidR="7FEB52F9" w:rsidRPr="004B3182">
        <w:rPr>
          <w:rFonts w:ascii="Open Sans" w:hAnsi="Open Sans" w:cs="Open Sans"/>
          <w:sz w:val="24"/>
          <w:szCs w:val="24"/>
        </w:rPr>
        <w:t>CFU</w:t>
      </w:r>
      <w:r w:rsidRPr="004B3182">
        <w:rPr>
          <w:rFonts w:ascii="Open Sans" w:hAnsi="Open Sans" w:cs="Open Sans"/>
          <w:sz w:val="24"/>
          <w:szCs w:val="24"/>
        </w:rPr>
        <w:t>)</w:t>
      </w:r>
      <w:r w:rsidR="54777163" w:rsidRPr="004B3182">
        <w:rPr>
          <w:rFonts w:ascii="Open Sans" w:hAnsi="Open Sans" w:cs="Open Sans"/>
          <w:sz w:val="24"/>
          <w:szCs w:val="24"/>
        </w:rPr>
        <w:t xml:space="preserve"> mikroorganizmów </w:t>
      </w:r>
      <w:r w:rsidR="5FD5F02C" w:rsidRPr="004B3182">
        <w:rPr>
          <w:rFonts w:ascii="Open Sans" w:hAnsi="Open Sans" w:cs="Open Sans"/>
          <w:sz w:val="24"/>
          <w:szCs w:val="24"/>
        </w:rPr>
        <w:t>z</w:t>
      </w:r>
      <w:r w:rsidR="54777163" w:rsidRPr="004B3182">
        <w:rPr>
          <w:rFonts w:ascii="Open Sans" w:hAnsi="Open Sans" w:cs="Open Sans"/>
          <w:sz w:val="24"/>
          <w:szCs w:val="24"/>
        </w:rPr>
        <w:t xml:space="preserve"> </w:t>
      </w:r>
      <w:r w:rsidR="75A13DB6" w:rsidRPr="004B3182">
        <w:rPr>
          <w:rFonts w:ascii="Open Sans" w:hAnsi="Open Sans" w:cs="Open Sans"/>
          <w:sz w:val="24"/>
          <w:szCs w:val="24"/>
        </w:rPr>
        <w:t>7 szczepów bakteryjnych</w:t>
      </w:r>
      <w:r w:rsidR="71C4E976" w:rsidRPr="004B3182">
        <w:rPr>
          <w:rFonts w:ascii="Open Sans" w:hAnsi="Open Sans" w:cs="Open Sans"/>
          <w:sz w:val="24"/>
          <w:szCs w:val="24"/>
        </w:rPr>
        <w:t xml:space="preserve"> w</w:t>
      </w:r>
      <w:r w:rsidR="75A13DB6" w:rsidRPr="004B3182">
        <w:rPr>
          <w:rFonts w:ascii="Open Sans" w:hAnsi="Open Sans" w:cs="Open Sans"/>
          <w:sz w:val="24"/>
          <w:szCs w:val="24"/>
        </w:rPr>
        <w:t xml:space="preserve"> </w:t>
      </w:r>
      <w:r w:rsidR="54777163" w:rsidRPr="004B3182">
        <w:rPr>
          <w:rFonts w:ascii="Open Sans" w:hAnsi="Open Sans" w:cs="Open Sans"/>
          <w:sz w:val="24"/>
          <w:szCs w:val="24"/>
        </w:rPr>
        <w:t>1 porcji</w:t>
      </w:r>
      <w:r w:rsidR="0ACF703D" w:rsidRPr="004B3182">
        <w:rPr>
          <w:rFonts w:ascii="Open Sans" w:hAnsi="Open Sans" w:cs="Open Sans"/>
          <w:sz w:val="24"/>
          <w:szCs w:val="24"/>
        </w:rPr>
        <w:t xml:space="preserve"> (=3g)</w:t>
      </w:r>
      <w:r w:rsidR="0539E571" w:rsidRPr="004B3182">
        <w:rPr>
          <w:rFonts w:ascii="Open Sans" w:hAnsi="Open Sans" w:cs="Open Sans"/>
          <w:sz w:val="24"/>
          <w:szCs w:val="24"/>
        </w:rPr>
        <w:t>.</w:t>
      </w:r>
    </w:p>
    <w:p w14:paraId="6339B4C3" w14:textId="77777777" w:rsidR="00287BDC" w:rsidRPr="004B3182" w:rsidRDefault="00287BDC" w:rsidP="00287BDC">
      <w:pPr>
        <w:jc w:val="both"/>
        <w:rPr>
          <w:rFonts w:ascii="Open Sans" w:hAnsi="Open Sans" w:cs="Open Sans"/>
          <w:sz w:val="24"/>
          <w:szCs w:val="24"/>
        </w:rPr>
      </w:pPr>
      <w:r w:rsidRPr="004B3182">
        <w:rPr>
          <w:rFonts w:ascii="Open Sans" w:hAnsi="Open Sans" w:cs="Open Sans"/>
          <w:sz w:val="24"/>
          <w:szCs w:val="24"/>
        </w:rPr>
        <w:t>7 probiotycznych szczepów bakteryjnych pochodzenia ludzkiego</w:t>
      </w:r>
    </w:p>
    <w:p w14:paraId="37D88704" w14:textId="77777777" w:rsidR="00287BDC" w:rsidRPr="004B3182" w:rsidRDefault="00287BDC">
      <w:pPr>
        <w:pStyle w:val="Akapitzlist"/>
        <w:numPr>
          <w:ilvl w:val="0"/>
          <w:numId w:val="22"/>
        </w:numPr>
        <w:jc w:val="both"/>
        <w:rPr>
          <w:rFonts w:ascii="Open Sans" w:hAnsi="Open Sans" w:cs="Open Sans"/>
          <w:sz w:val="24"/>
          <w:szCs w:val="24"/>
        </w:rPr>
      </w:pPr>
      <w:r w:rsidRPr="004B3182">
        <w:rPr>
          <w:rFonts w:ascii="Open Sans" w:hAnsi="Open Sans" w:cs="Open Sans"/>
          <w:i/>
          <w:iCs/>
          <w:sz w:val="24"/>
          <w:szCs w:val="24"/>
        </w:rPr>
        <w:t>Lactobacillus salivarius</w:t>
      </w:r>
      <w:r w:rsidRPr="004B3182">
        <w:rPr>
          <w:rFonts w:ascii="Open Sans" w:hAnsi="Open Sans" w:cs="Open Sans"/>
          <w:sz w:val="24"/>
          <w:szCs w:val="24"/>
        </w:rPr>
        <w:t xml:space="preserve"> W57</w:t>
      </w:r>
    </w:p>
    <w:p w14:paraId="08C066B2" w14:textId="77777777" w:rsidR="00287BDC" w:rsidRPr="004B3182" w:rsidRDefault="00287BDC">
      <w:pPr>
        <w:pStyle w:val="Akapitzlist"/>
        <w:numPr>
          <w:ilvl w:val="0"/>
          <w:numId w:val="22"/>
        </w:numPr>
        <w:jc w:val="both"/>
        <w:rPr>
          <w:rFonts w:ascii="Open Sans" w:hAnsi="Open Sans" w:cs="Open Sans"/>
          <w:sz w:val="24"/>
          <w:szCs w:val="24"/>
        </w:rPr>
      </w:pPr>
      <w:r w:rsidRPr="004B3182">
        <w:rPr>
          <w:rFonts w:ascii="Open Sans" w:hAnsi="Open Sans" w:cs="Open Sans"/>
          <w:i/>
          <w:iCs/>
          <w:sz w:val="24"/>
          <w:szCs w:val="24"/>
        </w:rPr>
        <w:t>Lactobacillus casei</w:t>
      </w:r>
      <w:r w:rsidRPr="004B3182">
        <w:rPr>
          <w:rFonts w:ascii="Open Sans" w:hAnsi="Open Sans" w:cs="Open Sans"/>
          <w:sz w:val="24"/>
          <w:szCs w:val="24"/>
        </w:rPr>
        <w:t xml:space="preserve"> W56</w:t>
      </w:r>
    </w:p>
    <w:p w14:paraId="58305DA8" w14:textId="77777777" w:rsidR="00287BDC" w:rsidRPr="004B3182" w:rsidRDefault="00287BDC">
      <w:pPr>
        <w:pStyle w:val="Akapitzlist"/>
        <w:numPr>
          <w:ilvl w:val="0"/>
          <w:numId w:val="22"/>
        </w:numPr>
        <w:jc w:val="both"/>
        <w:rPr>
          <w:rFonts w:ascii="Open Sans" w:hAnsi="Open Sans" w:cs="Open Sans"/>
          <w:sz w:val="24"/>
          <w:szCs w:val="24"/>
        </w:rPr>
      </w:pPr>
      <w:r w:rsidRPr="004B3182">
        <w:rPr>
          <w:rFonts w:ascii="Open Sans" w:hAnsi="Open Sans" w:cs="Open Sans"/>
          <w:i/>
          <w:iCs/>
          <w:sz w:val="24"/>
          <w:szCs w:val="24"/>
        </w:rPr>
        <w:t>Enterococcus faecium</w:t>
      </w:r>
      <w:r w:rsidRPr="004B3182">
        <w:rPr>
          <w:rFonts w:ascii="Open Sans" w:hAnsi="Open Sans" w:cs="Open Sans"/>
          <w:sz w:val="24"/>
          <w:szCs w:val="24"/>
        </w:rPr>
        <w:t xml:space="preserve"> W54</w:t>
      </w:r>
    </w:p>
    <w:p w14:paraId="5285C933" w14:textId="77777777" w:rsidR="00287BDC" w:rsidRPr="004B3182" w:rsidRDefault="00287BDC">
      <w:pPr>
        <w:pStyle w:val="Akapitzlist"/>
        <w:numPr>
          <w:ilvl w:val="0"/>
          <w:numId w:val="22"/>
        </w:numPr>
        <w:jc w:val="both"/>
        <w:rPr>
          <w:rFonts w:ascii="Open Sans" w:hAnsi="Open Sans" w:cs="Open Sans"/>
          <w:sz w:val="24"/>
          <w:szCs w:val="24"/>
        </w:rPr>
      </w:pPr>
      <w:r w:rsidRPr="004B3182">
        <w:rPr>
          <w:rFonts w:ascii="Open Sans" w:hAnsi="Open Sans" w:cs="Open Sans"/>
          <w:i/>
          <w:iCs/>
          <w:sz w:val="24"/>
          <w:szCs w:val="24"/>
        </w:rPr>
        <w:t>Lactobacillus acidophilus</w:t>
      </w:r>
      <w:r w:rsidRPr="004B3182">
        <w:rPr>
          <w:rFonts w:ascii="Open Sans" w:hAnsi="Open Sans" w:cs="Open Sans"/>
          <w:sz w:val="24"/>
          <w:szCs w:val="24"/>
        </w:rPr>
        <w:t xml:space="preserve"> W22</w:t>
      </w:r>
    </w:p>
    <w:p w14:paraId="71849B31" w14:textId="77777777" w:rsidR="00287BDC" w:rsidRPr="004B3182" w:rsidRDefault="00287BDC">
      <w:pPr>
        <w:pStyle w:val="Akapitzlist"/>
        <w:numPr>
          <w:ilvl w:val="0"/>
          <w:numId w:val="22"/>
        </w:numPr>
        <w:jc w:val="both"/>
        <w:rPr>
          <w:rFonts w:ascii="Open Sans" w:hAnsi="Open Sans" w:cs="Open Sans"/>
          <w:sz w:val="24"/>
          <w:szCs w:val="24"/>
        </w:rPr>
      </w:pPr>
      <w:r w:rsidRPr="004B3182">
        <w:rPr>
          <w:rFonts w:ascii="Open Sans" w:hAnsi="Open Sans" w:cs="Open Sans"/>
          <w:i/>
          <w:iCs/>
          <w:sz w:val="24"/>
          <w:szCs w:val="24"/>
        </w:rPr>
        <w:t>Lactobacillus rhamnosus</w:t>
      </w:r>
      <w:r w:rsidRPr="004B3182">
        <w:rPr>
          <w:rFonts w:ascii="Open Sans" w:hAnsi="Open Sans" w:cs="Open Sans"/>
          <w:sz w:val="24"/>
          <w:szCs w:val="24"/>
        </w:rPr>
        <w:t xml:space="preserve"> W71</w:t>
      </w:r>
    </w:p>
    <w:p w14:paraId="074295B3" w14:textId="77777777" w:rsidR="00287BDC" w:rsidRPr="004B3182" w:rsidRDefault="00287BDC">
      <w:pPr>
        <w:pStyle w:val="Akapitzlist"/>
        <w:numPr>
          <w:ilvl w:val="0"/>
          <w:numId w:val="22"/>
        </w:numPr>
        <w:jc w:val="both"/>
        <w:rPr>
          <w:rFonts w:ascii="Open Sans" w:hAnsi="Open Sans" w:cs="Open Sans"/>
          <w:sz w:val="24"/>
          <w:szCs w:val="24"/>
        </w:rPr>
      </w:pPr>
      <w:r w:rsidRPr="004B3182">
        <w:rPr>
          <w:rFonts w:ascii="Open Sans" w:hAnsi="Open Sans" w:cs="Open Sans"/>
          <w:i/>
          <w:iCs/>
          <w:sz w:val="24"/>
          <w:szCs w:val="24"/>
        </w:rPr>
        <w:t>Lactococcus lactis</w:t>
      </w:r>
      <w:r w:rsidRPr="004B3182">
        <w:rPr>
          <w:rFonts w:ascii="Open Sans" w:hAnsi="Open Sans" w:cs="Open Sans"/>
          <w:sz w:val="24"/>
          <w:szCs w:val="24"/>
        </w:rPr>
        <w:t xml:space="preserve"> W58</w:t>
      </w:r>
    </w:p>
    <w:p w14:paraId="23EA011E" w14:textId="6E6A087E" w:rsidR="00287BDC" w:rsidRPr="004B3182" w:rsidRDefault="00287BDC">
      <w:pPr>
        <w:pStyle w:val="Akapitzlist"/>
        <w:numPr>
          <w:ilvl w:val="0"/>
          <w:numId w:val="22"/>
        </w:numPr>
        <w:jc w:val="both"/>
        <w:rPr>
          <w:rFonts w:ascii="Open Sans" w:hAnsi="Open Sans" w:cs="Open Sans"/>
          <w:sz w:val="24"/>
          <w:szCs w:val="24"/>
        </w:rPr>
      </w:pPr>
      <w:r w:rsidRPr="004B3182">
        <w:rPr>
          <w:rFonts w:ascii="Open Sans" w:hAnsi="Open Sans" w:cs="Open Sans"/>
          <w:i/>
          <w:iCs/>
          <w:sz w:val="24"/>
          <w:szCs w:val="24"/>
        </w:rPr>
        <w:t>Lactobacillus plantarum</w:t>
      </w:r>
      <w:r w:rsidRPr="004B3182">
        <w:rPr>
          <w:rFonts w:ascii="Open Sans" w:hAnsi="Open Sans" w:cs="Open Sans"/>
          <w:sz w:val="24"/>
          <w:szCs w:val="24"/>
        </w:rPr>
        <w:t xml:space="preserve"> W62</w:t>
      </w:r>
    </w:p>
    <w:p w14:paraId="595BC0D1" w14:textId="0E2FBBF3" w:rsidR="62F395A6" w:rsidRPr="004B3182" w:rsidRDefault="06EE2D7C" w:rsidP="00D079C4">
      <w:pPr>
        <w:jc w:val="both"/>
        <w:rPr>
          <w:rFonts w:ascii="Open Sans" w:hAnsi="Open Sans" w:cs="Open Sans"/>
          <w:sz w:val="24"/>
          <w:szCs w:val="24"/>
        </w:rPr>
      </w:pPr>
      <w:r w:rsidRPr="004B3182">
        <w:rPr>
          <w:rFonts w:ascii="Open Sans" w:hAnsi="Open Sans" w:cs="Open Sans"/>
          <w:sz w:val="24"/>
          <w:szCs w:val="24"/>
        </w:rPr>
        <w:t>Matryc</w:t>
      </w:r>
      <w:r w:rsidR="34CA08F9" w:rsidRPr="004B3182">
        <w:rPr>
          <w:rFonts w:ascii="Open Sans" w:hAnsi="Open Sans" w:cs="Open Sans"/>
          <w:sz w:val="24"/>
          <w:szCs w:val="24"/>
        </w:rPr>
        <w:t>a</w:t>
      </w:r>
      <w:r w:rsidRPr="004B3182">
        <w:rPr>
          <w:rFonts w:ascii="Open Sans" w:hAnsi="Open Sans" w:cs="Open Sans"/>
          <w:sz w:val="24"/>
          <w:szCs w:val="24"/>
        </w:rPr>
        <w:t xml:space="preserve"> prebiotyczn</w:t>
      </w:r>
      <w:r w:rsidR="1D02C6E1" w:rsidRPr="004B3182">
        <w:rPr>
          <w:rFonts w:ascii="Open Sans" w:hAnsi="Open Sans" w:cs="Open Sans"/>
          <w:sz w:val="24"/>
          <w:szCs w:val="24"/>
        </w:rPr>
        <w:t>a</w:t>
      </w:r>
    </w:p>
    <w:p w14:paraId="3C102EF4" w14:textId="3E444FAF" w:rsidR="62F395A6" w:rsidRPr="004B3182" w:rsidRDefault="62F395A6">
      <w:pPr>
        <w:pStyle w:val="Akapitzlist"/>
        <w:numPr>
          <w:ilvl w:val="0"/>
          <w:numId w:val="21"/>
        </w:numPr>
        <w:jc w:val="both"/>
        <w:rPr>
          <w:rFonts w:ascii="Open Sans" w:hAnsi="Open Sans" w:cs="Open Sans"/>
          <w:sz w:val="24"/>
          <w:szCs w:val="24"/>
        </w:rPr>
      </w:pPr>
      <w:r w:rsidRPr="004B3182">
        <w:rPr>
          <w:rFonts w:ascii="Open Sans" w:hAnsi="Open Sans" w:cs="Open Sans"/>
          <w:sz w:val="24"/>
          <w:szCs w:val="24"/>
        </w:rPr>
        <w:t>Skrobia kukurydziana</w:t>
      </w:r>
    </w:p>
    <w:p w14:paraId="691A95EE" w14:textId="48FFC07D" w:rsidR="62F395A6" w:rsidRPr="004B3182" w:rsidRDefault="62F395A6">
      <w:pPr>
        <w:pStyle w:val="Akapitzlist"/>
        <w:numPr>
          <w:ilvl w:val="0"/>
          <w:numId w:val="21"/>
        </w:numPr>
        <w:jc w:val="both"/>
        <w:rPr>
          <w:rFonts w:ascii="Open Sans" w:hAnsi="Open Sans" w:cs="Open Sans"/>
          <w:sz w:val="24"/>
          <w:szCs w:val="24"/>
        </w:rPr>
      </w:pPr>
      <w:r w:rsidRPr="004B3182">
        <w:rPr>
          <w:rFonts w:ascii="Open Sans" w:hAnsi="Open Sans" w:cs="Open Sans"/>
          <w:sz w:val="24"/>
          <w:szCs w:val="24"/>
        </w:rPr>
        <w:t>Maltodekstryna</w:t>
      </w:r>
    </w:p>
    <w:p w14:paraId="2446F2E5" w14:textId="0EB6ED36" w:rsidR="62F395A6" w:rsidRPr="004B3182" w:rsidRDefault="62F395A6">
      <w:pPr>
        <w:pStyle w:val="Akapitzlist"/>
        <w:numPr>
          <w:ilvl w:val="0"/>
          <w:numId w:val="21"/>
        </w:numPr>
        <w:jc w:val="both"/>
        <w:rPr>
          <w:rFonts w:ascii="Open Sans" w:hAnsi="Open Sans" w:cs="Open Sans"/>
          <w:sz w:val="24"/>
          <w:szCs w:val="24"/>
        </w:rPr>
      </w:pPr>
      <w:r w:rsidRPr="004B3182">
        <w:rPr>
          <w:rFonts w:ascii="Open Sans" w:hAnsi="Open Sans" w:cs="Open Sans"/>
          <w:sz w:val="24"/>
          <w:szCs w:val="24"/>
        </w:rPr>
        <w:t>Fruktooligosacharydy (FOS)</w:t>
      </w:r>
    </w:p>
    <w:p w14:paraId="75C61417" w14:textId="77777777" w:rsidR="00E44F70" w:rsidRPr="004B3182" w:rsidRDefault="06EE2D7C">
      <w:pPr>
        <w:pStyle w:val="Akapitzlist"/>
        <w:numPr>
          <w:ilvl w:val="0"/>
          <w:numId w:val="21"/>
        </w:numPr>
        <w:ind w:left="360" w:firstLine="0"/>
        <w:jc w:val="both"/>
        <w:rPr>
          <w:rFonts w:ascii="Open Sans" w:hAnsi="Open Sans" w:cs="Open Sans"/>
          <w:sz w:val="24"/>
          <w:szCs w:val="24"/>
        </w:rPr>
      </w:pPr>
      <w:r w:rsidRPr="004B3182">
        <w:rPr>
          <w:rFonts w:ascii="Open Sans" w:hAnsi="Open Sans" w:cs="Open Sans"/>
          <w:sz w:val="24"/>
          <w:szCs w:val="24"/>
        </w:rPr>
        <w:t>Galaktooligosacharydy (GOS)</w:t>
      </w:r>
      <w:r w:rsidR="119E5CF1" w:rsidRPr="004B3182">
        <w:rPr>
          <w:rFonts w:ascii="Open Sans" w:hAnsi="Open Sans" w:cs="Open Sans"/>
          <w:sz w:val="24"/>
          <w:szCs w:val="24"/>
        </w:rPr>
        <w:t xml:space="preserve"> (laktoza)</w:t>
      </w:r>
      <w:r w:rsidRPr="004B3182">
        <w:rPr>
          <w:rFonts w:ascii="Open Sans" w:hAnsi="Open Sans" w:cs="Open Sans"/>
          <w:sz w:val="24"/>
          <w:szCs w:val="24"/>
        </w:rPr>
        <w:t>*</w:t>
      </w:r>
    </w:p>
    <w:p w14:paraId="6B892980" w14:textId="77777777" w:rsidR="00E44F70" w:rsidRPr="004B3182" w:rsidRDefault="55536778">
      <w:pPr>
        <w:pStyle w:val="Akapitzlist"/>
        <w:numPr>
          <w:ilvl w:val="0"/>
          <w:numId w:val="21"/>
        </w:numPr>
        <w:ind w:left="360" w:firstLine="0"/>
        <w:jc w:val="both"/>
        <w:rPr>
          <w:rFonts w:ascii="Open Sans" w:hAnsi="Open Sans" w:cs="Open Sans"/>
          <w:sz w:val="24"/>
          <w:szCs w:val="24"/>
        </w:rPr>
      </w:pPr>
      <w:r w:rsidRPr="004B3182">
        <w:rPr>
          <w:rFonts w:ascii="Open Sans" w:hAnsi="Open Sans" w:cs="Open Sans"/>
          <w:sz w:val="24"/>
          <w:szCs w:val="24"/>
        </w:rPr>
        <w:t>Polidekstroza</w:t>
      </w:r>
    </w:p>
    <w:p w14:paraId="56793C78" w14:textId="77777777" w:rsidR="002F4B15" w:rsidRPr="004B3182" w:rsidRDefault="002F4B15">
      <w:pPr>
        <w:pStyle w:val="Akapitzlist"/>
        <w:numPr>
          <w:ilvl w:val="0"/>
          <w:numId w:val="21"/>
        </w:numPr>
        <w:jc w:val="both"/>
        <w:rPr>
          <w:rFonts w:ascii="Open Sans" w:hAnsi="Open Sans" w:cs="Open Sans"/>
          <w:sz w:val="24"/>
          <w:szCs w:val="24"/>
        </w:rPr>
      </w:pPr>
      <w:r w:rsidRPr="004B3182">
        <w:rPr>
          <w:rFonts w:ascii="Open Sans" w:hAnsi="Open Sans" w:cs="Open Sans"/>
          <w:sz w:val="24"/>
          <w:szCs w:val="24"/>
        </w:rPr>
        <w:t>Chlorek potasu</w:t>
      </w:r>
    </w:p>
    <w:p w14:paraId="52ECDF22" w14:textId="25D15A7D" w:rsidR="62F395A6" w:rsidRPr="004B3182" w:rsidRDefault="06EE2D7C">
      <w:pPr>
        <w:pStyle w:val="Akapitzlist"/>
        <w:numPr>
          <w:ilvl w:val="0"/>
          <w:numId w:val="21"/>
        </w:numPr>
        <w:ind w:left="360" w:firstLine="0"/>
        <w:jc w:val="both"/>
        <w:rPr>
          <w:rFonts w:ascii="Open Sans" w:hAnsi="Open Sans" w:cs="Open Sans"/>
          <w:sz w:val="24"/>
          <w:szCs w:val="24"/>
        </w:rPr>
      </w:pPr>
      <w:r w:rsidRPr="004B3182">
        <w:rPr>
          <w:rFonts w:ascii="Open Sans" w:hAnsi="Open Sans" w:cs="Open Sans"/>
          <w:sz w:val="24"/>
          <w:szCs w:val="24"/>
        </w:rPr>
        <w:t>Białko roślinne (ryż)</w:t>
      </w:r>
    </w:p>
    <w:p w14:paraId="41E0C756" w14:textId="4EE2D827" w:rsidR="62F395A6" w:rsidRPr="004B3182" w:rsidRDefault="62F395A6">
      <w:pPr>
        <w:pStyle w:val="Akapitzlist"/>
        <w:numPr>
          <w:ilvl w:val="0"/>
          <w:numId w:val="21"/>
        </w:numPr>
        <w:jc w:val="both"/>
        <w:rPr>
          <w:rFonts w:ascii="Open Sans" w:hAnsi="Open Sans" w:cs="Open Sans"/>
          <w:sz w:val="24"/>
          <w:szCs w:val="24"/>
        </w:rPr>
      </w:pPr>
      <w:r w:rsidRPr="004B3182">
        <w:rPr>
          <w:rFonts w:ascii="Open Sans" w:hAnsi="Open Sans" w:cs="Open Sans"/>
          <w:sz w:val="24"/>
          <w:szCs w:val="24"/>
        </w:rPr>
        <w:t>Siarczan magnezu</w:t>
      </w:r>
    </w:p>
    <w:p w14:paraId="0EB3025B" w14:textId="3DD50D98" w:rsidR="62F395A6" w:rsidRPr="004B3182" w:rsidRDefault="62F395A6">
      <w:pPr>
        <w:pStyle w:val="Akapitzlist"/>
        <w:numPr>
          <w:ilvl w:val="0"/>
          <w:numId w:val="21"/>
        </w:numPr>
        <w:jc w:val="both"/>
        <w:rPr>
          <w:rFonts w:ascii="Open Sans" w:hAnsi="Open Sans" w:cs="Open Sans"/>
          <w:sz w:val="24"/>
          <w:szCs w:val="24"/>
        </w:rPr>
      </w:pPr>
      <w:r w:rsidRPr="004B3182">
        <w:rPr>
          <w:rFonts w:ascii="Open Sans" w:hAnsi="Open Sans" w:cs="Open Sans"/>
          <w:sz w:val="24"/>
          <w:szCs w:val="24"/>
        </w:rPr>
        <w:t>Siarczan manganu</w:t>
      </w:r>
    </w:p>
    <w:p w14:paraId="5A825918" w14:textId="3D3BDC95" w:rsidR="00D079C4" w:rsidRPr="004B3182" w:rsidRDefault="00C74A7F" w:rsidP="00D079C4">
      <w:pPr>
        <w:jc w:val="both"/>
        <w:rPr>
          <w:rFonts w:ascii="Open Sans" w:hAnsi="Open Sans" w:cs="Open Sans"/>
          <w:sz w:val="24"/>
          <w:szCs w:val="24"/>
        </w:rPr>
      </w:pPr>
      <w:r w:rsidRPr="004B3182">
        <w:rPr>
          <w:rFonts w:ascii="Open Sans" w:hAnsi="Open Sans" w:cs="Open Sans"/>
          <w:sz w:val="24"/>
          <w:szCs w:val="24"/>
        </w:rPr>
        <w:t>1 saszetka zawiera 11 miligramów laktozy co odpowiada ok. 4 kroplom mleka krowiego. U osób z nietolerancją laktozy należy wydłużyć czas aktywacji do 30 minut. W tym czasie bakterie metabolizują matrycę prebiotyczną.</w:t>
      </w:r>
    </w:p>
    <w:p w14:paraId="79ADABA1" w14:textId="77777777" w:rsidR="00C74A7F" w:rsidRPr="004B3182" w:rsidRDefault="00C74A7F" w:rsidP="00D079C4">
      <w:pPr>
        <w:jc w:val="both"/>
        <w:rPr>
          <w:rFonts w:ascii="Open Sans" w:hAnsi="Open Sans" w:cs="Open Sans"/>
          <w:sz w:val="24"/>
          <w:szCs w:val="24"/>
        </w:rPr>
      </w:pPr>
    </w:p>
    <w:p w14:paraId="3FA44AF0" w14:textId="1CB48099" w:rsidR="62F395A6" w:rsidRPr="004B3182" w:rsidRDefault="6F991D54" w:rsidP="00E44F70">
      <w:pPr>
        <w:rPr>
          <w:rFonts w:ascii="Open Sans" w:hAnsi="Open Sans" w:cs="Open Sans"/>
          <w:sz w:val="24"/>
          <w:szCs w:val="24"/>
        </w:rPr>
      </w:pPr>
      <w:bookmarkStart w:id="0" w:name="_Hlk188978071"/>
      <w:r w:rsidRPr="004B3182">
        <w:rPr>
          <w:rFonts w:ascii="Open Sans" w:hAnsi="Open Sans" w:cs="Open Sans"/>
          <w:sz w:val="24"/>
          <w:szCs w:val="24"/>
        </w:rPr>
        <w:t>Informacje żywieniowe:</w:t>
      </w:r>
      <w:r w:rsidR="62F395A6" w:rsidRPr="004B3182">
        <w:rPr>
          <w:rFonts w:ascii="Open Sans" w:hAnsi="Open Sans" w:cs="Open Sans"/>
          <w:sz w:val="24"/>
          <w:szCs w:val="24"/>
        </w:rPr>
        <w:br/>
      </w:r>
      <w:r w:rsidR="6AFD902C" w:rsidRPr="004B3182">
        <w:rPr>
          <w:rFonts w:ascii="Open Sans" w:hAnsi="Open Sans" w:cs="Open Sans"/>
          <w:sz w:val="24"/>
          <w:szCs w:val="24"/>
        </w:rPr>
        <w:t>w 3 g (=1 porcja)| w 100 g</w:t>
      </w:r>
    </w:p>
    <w:p w14:paraId="7A80224E" w14:textId="04F9EF65" w:rsidR="62F395A6" w:rsidRPr="004B3182" w:rsidRDefault="06EE2D7C" w:rsidP="211ECF6B">
      <w:pPr>
        <w:jc w:val="both"/>
        <w:rPr>
          <w:rFonts w:ascii="Open Sans" w:hAnsi="Open Sans" w:cs="Open Sans"/>
          <w:sz w:val="24"/>
          <w:szCs w:val="24"/>
        </w:rPr>
      </w:pPr>
      <w:r w:rsidRPr="004B3182">
        <w:rPr>
          <w:rFonts w:ascii="Open Sans" w:hAnsi="Open Sans" w:cs="Open Sans"/>
          <w:sz w:val="24"/>
          <w:szCs w:val="24"/>
        </w:rPr>
        <w:t xml:space="preserve">- Wartość energetyczna: </w:t>
      </w:r>
      <w:r w:rsidR="1545B4D4" w:rsidRPr="004B3182">
        <w:rPr>
          <w:rFonts w:ascii="Open Sans" w:hAnsi="Open Sans" w:cs="Open Sans"/>
          <w:sz w:val="24"/>
          <w:szCs w:val="24"/>
        </w:rPr>
        <w:t>44,70</w:t>
      </w:r>
      <w:r w:rsidRPr="004B3182">
        <w:rPr>
          <w:rFonts w:ascii="Open Sans" w:hAnsi="Open Sans" w:cs="Open Sans"/>
          <w:sz w:val="24"/>
          <w:szCs w:val="24"/>
        </w:rPr>
        <w:t xml:space="preserve"> kJ (</w:t>
      </w:r>
      <w:r w:rsidR="1545B4D4" w:rsidRPr="004B3182">
        <w:rPr>
          <w:rFonts w:ascii="Open Sans" w:hAnsi="Open Sans" w:cs="Open Sans"/>
          <w:sz w:val="24"/>
          <w:szCs w:val="24"/>
        </w:rPr>
        <w:t>10,68</w:t>
      </w:r>
      <w:r w:rsidRPr="004B3182">
        <w:rPr>
          <w:rFonts w:ascii="Open Sans" w:hAnsi="Open Sans" w:cs="Open Sans"/>
          <w:sz w:val="24"/>
          <w:szCs w:val="24"/>
        </w:rPr>
        <w:t xml:space="preserve"> kcal) | </w:t>
      </w:r>
      <w:r w:rsidR="1545B4D4" w:rsidRPr="004B3182">
        <w:rPr>
          <w:rFonts w:ascii="Open Sans" w:hAnsi="Open Sans" w:cs="Open Sans"/>
          <w:sz w:val="24"/>
          <w:szCs w:val="24"/>
        </w:rPr>
        <w:t>1490</w:t>
      </w:r>
      <w:r w:rsidRPr="004B3182">
        <w:rPr>
          <w:rFonts w:ascii="Open Sans" w:hAnsi="Open Sans" w:cs="Open Sans"/>
          <w:sz w:val="24"/>
          <w:szCs w:val="24"/>
        </w:rPr>
        <w:t xml:space="preserve"> kJ (3</w:t>
      </w:r>
      <w:r w:rsidR="1545B4D4" w:rsidRPr="004B3182">
        <w:rPr>
          <w:rFonts w:ascii="Open Sans" w:hAnsi="Open Sans" w:cs="Open Sans"/>
          <w:sz w:val="24"/>
          <w:szCs w:val="24"/>
        </w:rPr>
        <w:t>56</w:t>
      </w:r>
      <w:r w:rsidRPr="004B3182">
        <w:rPr>
          <w:rFonts w:ascii="Open Sans" w:hAnsi="Open Sans" w:cs="Open Sans"/>
          <w:sz w:val="24"/>
          <w:szCs w:val="24"/>
        </w:rPr>
        <w:t>kcal)</w:t>
      </w:r>
    </w:p>
    <w:p w14:paraId="2C3FA37F" w14:textId="1591E82E" w:rsidR="62F395A6" w:rsidRPr="004B3182" w:rsidRDefault="62F395A6" w:rsidP="00D079C4">
      <w:pPr>
        <w:jc w:val="both"/>
        <w:rPr>
          <w:rFonts w:ascii="Open Sans" w:hAnsi="Open Sans" w:cs="Open Sans"/>
          <w:sz w:val="24"/>
          <w:szCs w:val="24"/>
        </w:rPr>
      </w:pPr>
      <w:r w:rsidRPr="004B3182">
        <w:rPr>
          <w:rFonts w:ascii="Open Sans" w:hAnsi="Open Sans" w:cs="Open Sans"/>
          <w:sz w:val="24"/>
          <w:szCs w:val="24"/>
        </w:rPr>
        <w:t>- Tłuszcz: 0,0</w:t>
      </w:r>
      <w:r w:rsidR="00B7719F" w:rsidRPr="004B3182">
        <w:rPr>
          <w:rFonts w:ascii="Open Sans" w:hAnsi="Open Sans" w:cs="Open Sans"/>
          <w:sz w:val="24"/>
          <w:szCs w:val="24"/>
        </w:rPr>
        <w:t>2</w:t>
      </w:r>
      <w:r w:rsidRPr="004B3182">
        <w:rPr>
          <w:rFonts w:ascii="Open Sans" w:hAnsi="Open Sans" w:cs="Open Sans"/>
          <w:sz w:val="24"/>
          <w:szCs w:val="24"/>
        </w:rPr>
        <w:t xml:space="preserve"> g | 0,</w:t>
      </w:r>
      <w:r w:rsidR="00B7719F" w:rsidRPr="004B3182">
        <w:rPr>
          <w:rFonts w:ascii="Open Sans" w:hAnsi="Open Sans" w:cs="Open Sans"/>
          <w:sz w:val="24"/>
          <w:szCs w:val="24"/>
        </w:rPr>
        <w:t>59</w:t>
      </w:r>
      <w:r w:rsidRPr="004B3182">
        <w:rPr>
          <w:rFonts w:ascii="Open Sans" w:hAnsi="Open Sans" w:cs="Open Sans"/>
          <w:sz w:val="24"/>
          <w:szCs w:val="24"/>
        </w:rPr>
        <w:t xml:space="preserve"> g</w:t>
      </w:r>
    </w:p>
    <w:p w14:paraId="328B4214" w14:textId="2916D6BF" w:rsidR="62F395A6" w:rsidRPr="004B3182" w:rsidRDefault="62F395A6" w:rsidP="00D079C4">
      <w:pPr>
        <w:jc w:val="both"/>
        <w:rPr>
          <w:rFonts w:ascii="Open Sans" w:hAnsi="Open Sans" w:cs="Open Sans"/>
          <w:sz w:val="24"/>
          <w:szCs w:val="24"/>
        </w:rPr>
      </w:pPr>
      <w:r w:rsidRPr="004B3182">
        <w:rPr>
          <w:rFonts w:ascii="Open Sans" w:hAnsi="Open Sans" w:cs="Open Sans"/>
          <w:sz w:val="24"/>
          <w:szCs w:val="24"/>
        </w:rPr>
        <w:t>w tym kwasy tłuszczowe nasycone:</w:t>
      </w:r>
      <w:r w:rsidR="00B7719F" w:rsidRPr="004B3182">
        <w:rPr>
          <w:rFonts w:ascii="Open Sans" w:hAnsi="Open Sans" w:cs="Open Sans"/>
          <w:sz w:val="24"/>
          <w:szCs w:val="24"/>
        </w:rPr>
        <w:t xml:space="preserve"> </w:t>
      </w:r>
      <w:r w:rsidRPr="004B3182">
        <w:rPr>
          <w:rFonts w:ascii="Open Sans" w:hAnsi="Open Sans" w:cs="Open Sans"/>
          <w:sz w:val="24"/>
          <w:szCs w:val="24"/>
        </w:rPr>
        <w:t>0,01 g |0,</w:t>
      </w:r>
      <w:r w:rsidR="00B7719F" w:rsidRPr="004B3182">
        <w:rPr>
          <w:rFonts w:ascii="Open Sans" w:hAnsi="Open Sans" w:cs="Open Sans"/>
          <w:sz w:val="24"/>
          <w:szCs w:val="24"/>
        </w:rPr>
        <w:t>46</w:t>
      </w:r>
      <w:r w:rsidRPr="004B3182">
        <w:rPr>
          <w:rFonts w:ascii="Open Sans" w:hAnsi="Open Sans" w:cs="Open Sans"/>
          <w:sz w:val="24"/>
          <w:szCs w:val="24"/>
        </w:rPr>
        <w:t xml:space="preserve"> g</w:t>
      </w:r>
    </w:p>
    <w:p w14:paraId="3434076C" w14:textId="19A9FB49" w:rsidR="62F395A6" w:rsidRPr="004B3182" w:rsidRDefault="62F395A6" w:rsidP="00D079C4">
      <w:pPr>
        <w:jc w:val="both"/>
        <w:rPr>
          <w:rFonts w:ascii="Open Sans" w:hAnsi="Open Sans" w:cs="Open Sans"/>
          <w:sz w:val="24"/>
          <w:szCs w:val="24"/>
        </w:rPr>
      </w:pPr>
      <w:r w:rsidRPr="004B3182">
        <w:rPr>
          <w:rFonts w:ascii="Open Sans" w:hAnsi="Open Sans" w:cs="Open Sans"/>
          <w:sz w:val="24"/>
          <w:szCs w:val="24"/>
        </w:rPr>
        <w:t xml:space="preserve">- Węglowodany: </w:t>
      </w:r>
      <w:r w:rsidR="00B7719F" w:rsidRPr="004B3182">
        <w:rPr>
          <w:rFonts w:ascii="Open Sans" w:hAnsi="Open Sans" w:cs="Open Sans"/>
          <w:sz w:val="24"/>
          <w:szCs w:val="24"/>
        </w:rPr>
        <w:t xml:space="preserve"> </w:t>
      </w:r>
      <w:r w:rsidRPr="004B3182">
        <w:rPr>
          <w:rFonts w:ascii="Open Sans" w:hAnsi="Open Sans" w:cs="Open Sans"/>
          <w:sz w:val="24"/>
          <w:szCs w:val="24"/>
        </w:rPr>
        <w:t>2,</w:t>
      </w:r>
      <w:r w:rsidR="00B7719F" w:rsidRPr="004B3182">
        <w:rPr>
          <w:rFonts w:ascii="Open Sans" w:hAnsi="Open Sans" w:cs="Open Sans"/>
          <w:sz w:val="24"/>
          <w:szCs w:val="24"/>
        </w:rPr>
        <w:t>43</w:t>
      </w:r>
      <w:r w:rsidRPr="004B3182">
        <w:rPr>
          <w:rFonts w:ascii="Open Sans" w:hAnsi="Open Sans" w:cs="Open Sans"/>
          <w:sz w:val="24"/>
          <w:szCs w:val="24"/>
        </w:rPr>
        <w:t xml:space="preserve"> g |</w:t>
      </w:r>
      <w:r w:rsidR="00B7719F" w:rsidRPr="004B3182">
        <w:rPr>
          <w:rFonts w:ascii="Open Sans" w:hAnsi="Open Sans" w:cs="Open Sans"/>
          <w:sz w:val="24"/>
          <w:szCs w:val="24"/>
        </w:rPr>
        <w:t>81</w:t>
      </w:r>
      <w:r w:rsidRPr="004B3182">
        <w:rPr>
          <w:rFonts w:ascii="Open Sans" w:hAnsi="Open Sans" w:cs="Open Sans"/>
          <w:sz w:val="24"/>
          <w:szCs w:val="24"/>
        </w:rPr>
        <w:t>,10 g</w:t>
      </w:r>
    </w:p>
    <w:p w14:paraId="3D2AFB4B" w14:textId="154632D2" w:rsidR="62F395A6" w:rsidRPr="004B3182" w:rsidRDefault="62F395A6" w:rsidP="00D079C4">
      <w:pPr>
        <w:jc w:val="both"/>
        <w:rPr>
          <w:rFonts w:ascii="Open Sans" w:hAnsi="Open Sans" w:cs="Open Sans"/>
          <w:sz w:val="24"/>
          <w:szCs w:val="24"/>
        </w:rPr>
      </w:pPr>
      <w:r w:rsidRPr="004B3182">
        <w:rPr>
          <w:rFonts w:ascii="Open Sans" w:hAnsi="Open Sans" w:cs="Open Sans"/>
          <w:sz w:val="24"/>
          <w:szCs w:val="24"/>
        </w:rPr>
        <w:lastRenderedPageBreak/>
        <w:t>w tym cukry: 0,</w:t>
      </w:r>
      <w:r w:rsidR="00B7719F" w:rsidRPr="004B3182">
        <w:rPr>
          <w:rFonts w:ascii="Open Sans" w:hAnsi="Open Sans" w:cs="Open Sans"/>
          <w:sz w:val="24"/>
          <w:szCs w:val="24"/>
        </w:rPr>
        <w:t>16</w:t>
      </w:r>
      <w:r w:rsidRPr="004B3182">
        <w:rPr>
          <w:rFonts w:ascii="Open Sans" w:hAnsi="Open Sans" w:cs="Open Sans"/>
          <w:sz w:val="24"/>
          <w:szCs w:val="24"/>
        </w:rPr>
        <w:t xml:space="preserve"> g|</w:t>
      </w:r>
      <w:r w:rsidR="00B7719F" w:rsidRPr="004B3182">
        <w:rPr>
          <w:rFonts w:ascii="Open Sans" w:hAnsi="Open Sans" w:cs="Open Sans"/>
          <w:sz w:val="24"/>
          <w:szCs w:val="24"/>
        </w:rPr>
        <w:t xml:space="preserve"> 5,29</w:t>
      </w:r>
      <w:r w:rsidRPr="004B3182">
        <w:rPr>
          <w:rFonts w:ascii="Open Sans" w:hAnsi="Open Sans" w:cs="Open Sans"/>
          <w:sz w:val="24"/>
          <w:szCs w:val="24"/>
        </w:rPr>
        <w:t xml:space="preserve"> g</w:t>
      </w:r>
    </w:p>
    <w:p w14:paraId="06847F25" w14:textId="3856ED79" w:rsidR="62F395A6" w:rsidRPr="004B3182" w:rsidRDefault="62F395A6" w:rsidP="00D079C4">
      <w:pPr>
        <w:jc w:val="both"/>
        <w:rPr>
          <w:rFonts w:ascii="Open Sans" w:hAnsi="Open Sans" w:cs="Open Sans"/>
          <w:sz w:val="24"/>
          <w:szCs w:val="24"/>
        </w:rPr>
      </w:pPr>
      <w:r w:rsidRPr="004B3182">
        <w:rPr>
          <w:rFonts w:ascii="Open Sans" w:hAnsi="Open Sans" w:cs="Open Sans"/>
          <w:sz w:val="24"/>
          <w:szCs w:val="24"/>
        </w:rPr>
        <w:t>- Białko: 0,</w:t>
      </w:r>
      <w:r w:rsidR="00B7719F" w:rsidRPr="004B3182">
        <w:rPr>
          <w:rFonts w:ascii="Open Sans" w:hAnsi="Open Sans" w:cs="Open Sans"/>
          <w:sz w:val="24"/>
          <w:szCs w:val="24"/>
        </w:rPr>
        <w:t>06</w:t>
      </w:r>
      <w:r w:rsidRPr="004B3182">
        <w:rPr>
          <w:rFonts w:ascii="Open Sans" w:hAnsi="Open Sans" w:cs="Open Sans"/>
          <w:sz w:val="24"/>
          <w:szCs w:val="24"/>
        </w:rPr>
        <w:t xml:space="preserve"> g |</w:t>
      </w:r>
      <w:r w:rsidR="00B7719F" w:rsidRPr="004B3182">
        <w:rPr>
          <w:rFonts w:ascii="Open Sans" w:hAnsi="Open Sans" w:cs="Open Sans"/>
          <w:sz w:val="24"/>
          <w:szCs w:val="24"/>
        </w:rPr>
        <w:t>2,00</w:t>
      </w:r>
      <w:r w:rsidRPr="004B3182">
        <w:rPr>
          <w:rFonts w:ascii="Open Sans" w:hAnsi="Open Sans" w:cs="Open Sans"/>
          <w:sz w:val="24"/>
          <w:szCs w:val="24"/>
        </w:rPr>
        <w:t xml:space="preserve"> g</w:t>
      </w:r>
    </w:p>
    <w:p w14:paraId="1E19067D" w14:textId="26E769AB" w:rsidR="62F395A6" w:rsidRPr="004B3182" w:rsidRDefault="62F395A6" w:rsidP="00D079C4">
      <w:pPr>
        <w:jc w:val="both"/>
        <w:rPr>
          <w:rFonts w:ascii="Open Sans" w:hAnsi="Open Sans" w:cs="Open Sans"/>
          <w:sz w:val="24"/>
          <w:szCs w:val="24"/>
        </w:rPr>
      </w:pPr>
      <w:r w:rsidRPr="004B3182">
        <w:rPr>
          <w:rFonts w:ascii="Open Sans" w:hAnsi="Open Sans" w:cs="Open Sans"/>
          <w:sz w:val="24"/>
          <w:szCs w:val="24"/>
        </w:rPr>
        <w:t xml:space="preserve">- Sól:  </w:t>
      </w:r>
      <w:r w:rsidR="00B7719F" w:rsidRPr="004B3182">
        <w:rPr>
          <w:rFonts w:ascii="Open Sans" w:hAnsi="Open Sans" w:cs="Open Sans"/>
          <w:sz w:val="24"/>
          <w:szCs w:val="24"/>
        </w:rPr>
        <w:t>&lt;</w:t>
      </w:r>
      <w:r w:rsidRPr="004B3182">
        <w:rPr>
          <w:rFonts w:ascii="Open Sans" w:hAnsi="Open Sans" w:cs="Open Sans"/>
          <w:sz w:val="24"/>
          <w:szCs w:val="24"/>
        </w:rPr>
        <w:t>0,01 g |0,</w:t>
      </w:r>
      <w:r w:rsidR="00B7719F" w:rsidRPr="004B3182">
        <w:rPr>
          <w:rFonts w:ascii="Open Sans" w:hAnsi="Open Sans" w:cs="Open Sans"/>
          <w:sz w:val="24"/>
          <w:szCs w:val="24"/>
        </w:rPr>
        <w:t>27</w:t>
      </w:r>
      <w:r w:rsidRPr="004B3182">
        <w:rPr>
          <w:rFonts w:ascii="Open Sans" w:hAnsi="Open Sans" w:cs="Open Sans"/>
          <w:sz w:val="24"/>
          <w:szCs w:val="24"/>
        </w:rPr>
        <w:t xml:space="preserve"> g</w:t>
      </w:r>
    </w:p>
    <w:bookmarkEnd w:id="0"/>
    <w:p w14:paraId="29460E6F" w14:textId="77777777" w:rsidR="00287BDC" w:rsidRPr="004B3182" w:rsidRDefault="00287BDC" w:rsidP="00D079C4">
      <w:pPr>
        <w:jc w:val="both"/>
        <w:rPr>
          <w:rFonts w:ascii="Open Sans" w:hAnsi="Open Sans" w:cs="Open Sans"/>
          <w:sz w:val="24"/>
          <w:szCs w:val="24"/>
        </w:rPr>
      </w:pPr>
    </w:p>
    <w:p w14:paraId="6329F93C" w14:textId="77777777" w:rsidR="00287BDC" w:rsidRPr="004B3182" w:rsidRDefault="00287BDC" w:rsidP="00D079C4">
      <w:pPr>
        <w:jc w:val="both"/>
        <w:rPr>
          <w:rFonts w:ascii="Open Sans" w:hAnsi="Open Sans" w:cs="Open Sans"/>
          <w:sz w:val="24"/>
          <w:szCs w:val="24"/>
        </w:rPr>
      </w:pPr>
    </w:p>
    <w:p w14:paraId="543FE76A" w14:textId="77777777" w:rsidR="00287BDC" w:rsidRPr="004B3182" w:rsidRDefault="00287BDC" w:rsidP="00D079C4">
      <w:pPr>
        <w:jc w:val="both"/>
        <w:rPr>
          <w:rFonts w:ascii="Open Sans" w:hAnsi="Open Sans" w:cs="Open Sans"/>
          <w:sz w:val="24"/>
          <w:szCs w:val="24"/>
        </w:rPr>
      </w:pPr>
    </w:p>
    <w:p w14:paraId="6682C37C" w14:textId="77777777" w:rsidR="00287BDC" w:rsidRPr="004B3182" w:rsidRDefault="00287BDC" w:rsidP="00D079C4">
      <w:pPr>
        <w:jc w:val="both"/>
        <w:rPr>
          <w:rFonts w:ascii="Open Sans" w:hAnsi="Open Sans" w:cs="Open Sans"/>
          <w:sz w:val="24"/>
          <w:szCs w:val="24"/>
        </w:rPr>
      </w:pPr>
    </w:p>
    <w:p w14:paraId="241FA0AC" w14:textId="77777777" w:rsidR="00287BDC" w:rsidRPr="004B3182" w:rsidRDefault="00287BDC" w:rsidP="00D079C4">
      <w:pPr>
        <w:jc w:val="both"/>
        <w:rPr>
          <w:rFonts w:ascii="Open Sans" w:hAnsi="Open Sans" w:cs="Open Sans"/>
          <w:sz w:val="24"/>
          <w:szCs w:val="24"/>
        </w:rPr>
      </w:pPr>
    </w:p>
    <w:p w14:paraId="38C9A30D" w14:textId="1838CA60" w:rsidR="726E0AD5" w:rsidRPr="004B3182" w:rsidRDefault="726E0AD5">
      <w:pPr>
        <w:rPr>
          <w:rFonts w:ascii="Open Sans" w:hAnsi="Open Sans" w:cs="Open Sans"/>
          <w:sz w:val="24"/>
          <w:szCs w:val="24"/>
        </w:rPr>
      </w:pPr>
      <w:r w:rsidRPr="004B3182">
        <w:rPr>
          <w:rFonts w:ascii="Open Sans" w:hAnsi="Open Sans" w:cs="Open Sans"/>
          <w:sz w:val="24"/>
          <w:szCs w:val="24"/>
        </w:rPr>
        <w:br w:type="page"/>
      </w:r>
    </w:p>
    <w:p w14:paraId="5F80A482" w14:textId="40B9DE45" w:rsidR="62F395A6" w:rsidRPr="00A668D1" w:rsidRDefault="62F395A6" w:rsidP="00D079C4">
      <w:pPr>
        <w:pStyle w:val="Nagwek3"/>
        <w:jc w:val="both"/>
        <w:rPr>
          <w:rFonts w:ascii="Open Sans" w:eastAsiaTheme="minorEastAsia" w:hAnsi="Open Sans" w:cs="Open Sans"/>
          <w:b/>
          <w:bCs/>
          <w:color w:val="auto"/>
        </w:rPr>
      </w:pPr>
      <w:r w:rsidRPr="00A668D1">
        <w:rPr>
          <w:rFonts w:ascii="Open Sans" w:eastAsiaTheme="minorEastAsia" w:hAnsi="Open Sans" w:cs="Open Sans"/>
          <w:b/>
          <w:bCs/>
          <w:color w:val="auto"/>
        </w:rPr>
        <w:lastRenderedPageBreak/>
        <w:t xml:space="preserve">OMNi-BiOTiC® Active - </w:t>
      </w:r>
      <w:r w:rsidR="00D14E3B" w:rsidRPr="00A668D1">
        <w:rPr>
          <w:rFonts w:ascii="Open Sans" w:hAnsi="Open Sans" w:cs="Open Sans"/>
          <w:b/>
          <w:bCs/>
          <w:color w:val="auto"/>
        </w:rPr>
        <w:t>probiotyk dla seniora</w:t>
      </w:r>
    </w:p>
    <w:p w14:paraId="7B0E588C" w14:textId="77777777" w:rsidR="00D079C4" w:rsidRPr="004B3182" w:rsidRDefault="00D079C4" w:rsidP="00D079C4">
      <w:pPr>
        <w:jc w:val="both"/>
        <w:rPr>
          <w:rFonts w:ascii="Open Sans" w:hAnsi="Open Sans" w:cs="Open Sans"/>
          <w:sz w:val="24"/>
          <w:szCs w:val="24"/>
        </w:rPr>
      </w:pPr>
    </w:p>
    <w:p w14:paraId="21780BA4" w14:textId="77777777" w:rsidR="00D14E3B" w:rsidRPr="004B3182" w:rsidRDefault="00D14E3B" w:rsidP="00D14E3B">
      <w:pPr>
        <w:jc w:val="both"/>
        <w:rPr>
          <w:rFonts w:ascii="Open Sans" w:hAnsi="Open Sans" w:cs="Open Sans"/>
          <w:sz w:val="24"/>
          <w:szCs w:val="24"/>
        </w:rPr>
      </w:pPr>
      <w:r w:rsidRPr="004B3182">
        <w:rPr>
          <w:rFonts w:ascii="Open Sans" w:hAnsi="Open Sans" w:cs="Open Sans"/>
          <w:sz w:val="24"/>
          <w:szCs w:val="24"/>
        </w:rPr>
        <w:t>Odpowiedni dla:</w:t>
      </w:r>
    </w:p>
    <w:p w14:paraId="15635AD0" w14:textId="77777777" w:rsidR="00D14E3B" w:rsidRPr="004B3182" w:rsidRDefault="00D14E3B">
      <w:pPr>
        <w:pStyle w:val="Akapitzlist"/>
        <w:numPr>
          <w:ilvl w:val="0"/>
          <w:numId w:val="53"/>
        </w:numPr>
        <w:jc w:val="both"/>
        <w:rPr>
          <w:rFonts w:ascii="Open Sans" w:hAnsi="Open Sans" w:cs="Open Sans"/>
          <w:sz w:val="24"/>
          <w:szCs w:val="24"/>
        </w:rPr>
      </w:pPr>
      <w:r w:rsidRPr="004B3182">
        <w:rPr>
          <w:rFonts w:ascii="Open Sans" w:hAnsi="Open Sans" w:cs="Open Sans"/>
          <w:sz w:val="24"/>
          <w:szCs w:val="24"/>
        </w:rPr>
        <w:t>wegan i wegetarian</w:t>
      </w:r>
    </w:p>
    <w:p w14:paraId="1F9F94F0" w14:textId="77777777" w:rsidR="00D14E3B" w:rsidRPr="004B3182" w:rsidRDefault="00D14E3B">
      <w:pPr>
        <w:pStyle w:val="Akapitzlist"/>
        <w:numPr>
          <w:ilvl w:val="0"/>
          <w:numId w:val="53"/>
        </w:numPr>
        <w:jc w:val="both"/>
        <w:rPr>
          <w:rFonts w:ascii="Open Sans" w:hAnsi="Open Sans" w:cs="Open Sans"/>
          <w:sz w:val="24"/>
          <w:szCs w:val="24"/>
        </w:rPr>
      </w:pPr>
      <w:r w:rsidRPr="004B3182">
        <w:rPr>
          <w:rFonts w:ascii="Open Sans" w:hAnsi="Open Sans" w:cs="Open Sans"/>
          <w:sz w:val="24"/>
          <w:szCs w:val="24"/>
        </w:rPr>
        <w:t>alergików</w:t>
      </w:r>
    </w:p>
    <w:p w14:paraId="48217794" w14:textId="77777777" w:rsidR="00D14E3B" w:rsidRPr="004B3182" w:rsidRDefault="00D14E3B">
      <w:pPr>
        <w:pStyle w:val="Akapitzlist"/>
        <w:numPr>
          <w:ilvl w:val="0"/>
          <w:numId w:val="53"/>
        </w:numPr>
        <w:jc w:val="both"/>
        <w:rPr>
          <w:rFonts w:ascii="Open Sans" w:hAnsi="Open Sans" w:cs="Open Sans"/>
          <w:sz w:val="24"/>
          <w:szCs w:val="24"/>
        </w:rPr>
      </w:pPr>
      <w:r w:rsidRPr="004B3182">
        <w:rPr>
          <w:rFonts w:ascii="Open Sans" w:hAnsi="Open Sans" w:cs="Open Sans"/>
          <w:sz w:val="24"/>
          <w:szCs w:val="24"/>
        </w:rPr>
        <w:t>cukrzyków</w:t>
      </w:r>
    </w:p>
    <w:p w14:paraId="46F5520A" w14:textId="77777777" w:rsidR="00D14E3B" w:rsidRPr="004B3182" w:rsidRDefault="00D14E3B">
      <w:pPr>
        <w:pStyle w:val="Akapitzlist"/>
        <w:numPr>
          <w:ilvl w:val="0"/>
          <w:numId w:val="53"/>
        </w:numPr>
        <w:jc w:val="both"/>
        <w:rPr>
          <w:rFonts w:ascii="Open Sans" w:hAnsi="Open Sans" w:cs="Open Sans"/>
          <w:sz w:val="24"/>
          <w:szCs w:val="24"/>
        </w:rPr>
      </w:pPr>
      <w:r w:rsidRPr="004B3182">
        <w:rPr>
          <w:rFonts w:ascii="Open Sans" w:hAnsi="Open Sans" w:cs="Open Sans"/>
          <w:sz w:val="24"/>
          <w:szCs w:val="24"/>
        </w:rPr>
        <w:t>kobiet w ciąży</w:t>
      </w:r>
    </w:p>
    <w:p w14:paraId="262A2A66" w14:textId="77777777" w:rsidR="00D14E3B" w:rsidRPr="004B3182" w:rsidRDefault="00D14E3B" w:rsidP="00D14E3B">
      <w:pPr>
        <w:jc w:val="both"/>
        <w:rPr>
          <w:rFonts w:ascii="Open Sans" w:hAnsi="Open Sans" w:cs="Open Sans"/>
          <w:sz w:val="24"/>
          <w:szCs w:val="24"/>
        </w:rPr>
      </w:pPr>
      <w:r w:rsidRPr="004B3182">
        <w:rPr>
          <w:rFonts w:ascii="Open Sans" w:hAnsi="Open Sans" w:cs="Open Sans"/>
          <w:sz w:val="24"/>
          <w:szCs w:val="24"/>
        </w:rPr>
        <w:t>Zawiera 5 miliardów (= 5 x 10⁹ CFU / porcja) bakterii jelitowych z 11 różnych szczepów w jednej porcji.</w:t>
      </w:r>
    </w:p>
    <w:p w14:paraId="6857F9AC" w14:textId="44F17458" w:rsidR="7AD052AB" w:rsidRPr="004B3182" w:rsidRDefault="2DBD67BA" w:rsidP="00ED36CF">
      <w:pPr>
        <w:jc w:val="both"/>
        <w:rPr>
          <w:rFonts w:ascii="Open Sans" w:hAnsi="Open Sans" w:cs="Open Sans"/>
          <w:sz w:val="24"/>
          <w:szCs w:val="24"/>
        </w:rPr>
      </w:pPr>
      <w:r w:rsidRPr="004B3182">
        <w:rPr>
          <w:rFonts w:ascii="Open Sans" w:hAnsi="Open Sans" w:cs="Open Sans"/>
          <w:sz w:val="24"/>
          <w:szCs w:val="24"/>
        </w:rPr>
        <w:t>Nie zawiera białka zwierzęcego, glutenu, drożdży i laktozy.</w:t>
      </w:r>
    </w:p>
    <w:p w14:paraId="03F5CF9C" w14:textId="77777777" w:rsidR="009B0C1D" w:rsidRPr="004B3182" w:rsidRDefault="009B0C1D" w:rsidP="009B0C1D">
      <w:pPr>
        <w:jc w:val="both"/>
        <w:rPr>
          <w:rFonts w:ascii="Open Sans" w:hAnsi="Open Sans" w:cs="Open Sans"/>
          <w:sz w:val="24"/>
          <w:szCs w:val="24"/>
        </w:rPr>
      </w:pPr>
      <w:r w:rsidRPr="004B3182">
        <w:rPr>
          <w:rFonts w:ascii="Open Sans" w:hAnsi="Open Sans" w:cs="Open Sans"/>
          <w:sz w:val="24"/>
          <w:szCs w:val="24"/>
        </w:rPr>
        <w:t>Jedną z unikalnych cech OMNi-BiOTiC®️ Active jest matryca prebiotyczna. Zawiera ona błonnik, który pomaga stymulować bakterie probiotyczne i gwarantuje ich przetrwanie w nieprzyjaznym środowisku żołądka i dwunastnicy - i to bez żadnych dodatków, takich jak kapsułki.</w:t>
      </w:r>
    </w:p>
    <w:p w14:paraId="4AF219BD" w14:textId="77777777" w:rsidR="0028679B" w:rsidRPr="004B3182" w:rsidRDefault="0028679B" w:rsidP="0028679B">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44D2507C" w14:textId="4FC5286B" w:rsidR="0028679B" w:rsidRDefault="0028679B" w:rsidP="0028679B">
      <w:pPr>
        <w:jc w:val="both"/>
        <w:rPr>
          <w:rFonts w:ascii="Open Sans" w:hAnsi="Open Sans" w:cs="Open Sans"/>
          <w:sz w:val="24"/>
          <w:szCs w:val="24"/>
        </w:rPr>
      </w:pPr>
      <w:r w:rsidRPr="004B3182">
        <w:rPr>
          <w:rFonts w:ascii="Open Sans" w:hAnsi="Open Sans" w:cs="Open Sans"/>
          <w:sz w:val="24"/>
          <w:szCs w:val="24"/>
        </w:rPr>
        <w:t>Zawartość jednej mia</w:t>
      </w:r>
      <w:r w:rsidR="00B95E02" w:rsidRPr="004B3182">
        <w:rPr>
          <w:rFonts w:ascii="Open Sans" w:hAnsi="Open Sans" w:cs="Open Sans"/>
          <w:sz w:val="24"/>
          <w:szCs w:val="24"/>
        </w:rPr>
        <w:t>r</w:t>
      </w:r>
      <w:r w:rsidRPr="004B3182">
        <w:rPr>
          <w:rFonts w:ascii="Open Sans" w:hAnsi="Open Sans" w:cs="Open Sans"/>
          <w:sz w:val="24"/>
          <w:szCs w:val="24"/>
        </w:rPr>
        <w:t>ki OMNi-BiOTiC</w:t>
      </w:r>
      <w:r w:rsidRPr="004B3182">
        <w:rPr>
          <w:rFonts w:ascii="Open Sans" w:hAnsi="Open Sans" w:cs="Open Sans"/>
          <w:sz w:val="24"/>
          <w:szCs w:val="24"/>
          <w:vertAlign w:val="superscript"/>
        </w:rPr>
        <w:t>®</w:t>
      </w:r>
      <w:r w:rsidRPr="004B3182">
        <w:rPr>
          <w:rFonts w:ascii="Open Sans" w:hAnsi="Open Sans" w:cs="Open Sans"/>
          <w:sz w:val="24"/>
          <w:szCs w:val="24"/>
        </w:rPr>
        <w:t> Active (= 2 g) wymieszać w 125 ml wody* o temperaturze pokojowej (nie wyższej niż 40°C), odczekać co najmniej 1 minutę w celu aktywacji produktu, następnie ponownie wymieszać i wypić.</w:t>
      </w:r>
    </w:p>
    <w:p w14:paraId="5D46E526" w14:textId="77777777" w:rsidR="00127F03" w:rsidRPr="004B3182" w:rsidRDefault="00127F03" w:rsidP="00127F03">
      <w:pPr>
        <w:jc w:val="both"/>
        <w:rPr>
          <w:rFonts w:ascii="Open Sans" w:hAnsi="Open Sans" w:cs="Open Sans"/>
          <w:sz w:val="24"/>
          <w:szCs w:val="24"/>
        </w:rPr>
      </w:pPr>
      <w:r w:rsidRPr="004B3182">
        <w:rPr>
          <w:rFonts w:ascii="Open Sans" w:hAnsi="Open Sans" w:cs="Open Sans"/>
          <w:sz w:val="24"/>
          <w:szCs w:val="24"/>
        </w:rPr>
        <w:t>Spożywać 1-2 razy dziennie, najlepiej rano (na czczo) i/lub przed snem.**</w:t>
      </w:r>
    </w:p>
    <w:p w14:paraId="03D1D3F3" w14:textId="77777777" w:rsidR="00127F03" w:rsidRPr="004B3182" w:rsidRDefault="00127F03" w:rsidP="00127F03">
      <w:pPr>
        <w:jc w:val="both"/>
        <w:rPr>
          <w:rFonts w:ascii="Open Sans" w:hAnsi="Open Sans" w:cs="Open Sans"/>
          <w:sz w:val="24"/>
          <w:szCs w:val="24"/>
        </w:rPr>
      </w:pPr>
      <w:r w:rsidRPr="004B3182">
        <w:rPr>
          <w:rFonts w:ascii="Open Sans" w:hAnsi="Open Sans" w:cs="Open Sans"/>
          <w:sz w:val="24"/>
          <w:szCs w:val="24"/>
        </w:rPr>
        <w:t>Dzieci od 1 roku życia: zaleca się stosować pół porcji produktu.</w:t>
      </w:r>
    </w:p>
    <w:p w14:paraId="23BCCF65" w14:textId="77777777" w:rsidR="00127F03" w:rsidRPr="004B3182" w:rsidRDefault="00127F03" w:rsidP="00127F03">
      <w:pPr>
        <w:jc w:val="both"/>
        <w:rPr>
          <w:rFonts w:ascii="Open Sans" w:hAnsi="Open Sans" w:cs="Open Sans"/>
          <w:sz w:val="24"/>
          <w:szCs w:val="24"/>
        </w:rPr>
      </w:pPr>
      <w:r w:rsidRPr="004B3182">
        <w:rPr>
          <w:rFonts w:ascii="Open Sans" w:hAnsi="Open Sans" w:cs="Open Sans"/>
          <w:sz w:val="24"/>
          <w:szCs w:val="24"/>
        </w:rPr>
        <w:t>*Rekomendujemy użycie wody niegazowanej    **Najlepiej minimum 2 godziny od posiłku</w:t>
      </w:r>
    </w:p>
    <w:p w14:paraId="5366834E" w14:textId="77777777" w:rsidR="0028679B" w:rsidRPr="004B3182" w:rsidRDefault="0028679B" w:rsidP="0028679B">
      <w:pPr>
        <w:jc w:val="both"/>
        <w:rPr>
          <w:rFonts w:ascii="Open Sans" w:hAnsi="Open Sans" w:cs="Open Sans"/>
          <w:sz w:val="24"/>
          <w:szCs w:val="24"/>
        </w:rPr>
      </w:pPr>
      <w:r w:rsidRPr="004B3182">
        <w:rPr>
          <w:rFonts w:ascii="Open Sans" w:hAnsi="Open Sans" w:cs="Open Sans"/>
          <w:sz w:val="24"/>
          <w:szCs w:val="24"/>
        </w:rPr>
        <w:t>Czas suplementacji:</w:t>
      </w:r>
    </w:p>
    <w:p w14:paraId="1EC83482" w14:textId="77777777" w:rsidR="0028679B" w:rsidRPr="004B3182" w:rsidRDefault="0028679B" w:rsidP="0028679B">
      <w:pPr>
        <w:jc w:val="both"/>
        <w:rPr>
          <w:rFonts w:ascii="Open Sans" w:hAnsi="Open Sans" w:cs="Open Sans"/>
          <w:sz w:val="24"/>
          <w:szCs w:val="24"/>
        </w:rPr>
      </w:pPr>
      <w:r w:rsidRPr="004B3182">
        <w:rPr>
          <w:rFonts w:ascii="Open Sans" w:hAnsi="Open Sans" w:cs="Open Sans"/>
          <w:sz w:val="24"/>
          <w:szCs w:val="24"/>
        </w:rPr>
        <w:t>Instytut AllergoSan zaleca stosowanie OMNi-BiOTiC</w:t>
      </w:r>
      <w:r w:rsidRPr="004B3182">
        <w:rPr>
          <w:rFonts w:ascii="Open Sans" w:hAnsi="Open Sans" w:cs="Open Sans"/>
          <w:sz w:val="24"/>
          <w:szCs w:val="24"/>
          <w:vertAlign w:val="superscript"/>
        </w:rPr>
        <w:t>®</w:t>
      </w:r>
      <w:r w:rsidRPr="004B3182">
        <w:rPr>
          <w:rFonts w:ascii="Open Sans" w:hAnsi="Open Sans" w:cs="Open Sans"/>
          <w:sz w:val="24"/>
          <w:szCs w:val="24"/>
        </w:rPr>
        <w:t> Active przez co najmniej 12 tygodni.</w:t>
      </w:r>
      <w:r w:rsidRPr="004B3182">
        <w:rPr>
          <w:rFonts w:ascii="Open Sans" w:hAnsi="Open Sans" w:cs="Open Sans"/>
          <w:sz w:val="24"/>
          <w:szCs w:val="24"/>
        </w:rPr>
        <w:br/>
      </w:r>
      <w:r w:rsidRPr="004B3182">
        <w:rPr>
          <w:rFonts w:ascii="Open Sans" w:hAnsi="Open Sans" w:cs="Open Sans"/>
          <w:sz w:val="24"/>
          <w:szCs w:val="24"/>
        </w:rPr>
        <w:br/>
        <w:t>Opakowania: 60 g w szklanym słoiku (zawiera 30 sugerowanych porcji).</w:t>
      </w:r>
    </w:p>
    <w:p w14:paraId="01932BA8" w14:textId="5F5EEBBD" w:rsidR="0028679B" w:rsidRPr="004B3182" w:rsidRDefault="0028679B" w:rsidP="0028679B">
      <w:pPr>
        <w:jc w:val="both"/>
        <w:rPr>
          <w:rFonts w:ascii="Open Sans" w:hAnsi="Open Sans" w:cs="Open Sans"/>
          <w:sz w:val="24"/>
          <w:szCs w:val="24"/>
        </w:rPr>
      </w:pPr>
      <w:r w:rsidRPr="004B3182">
        <w:rPr>
          <w:rFonts w:ascii="Open Sans" w:hAnsi="Open Sans" w:cs="Open Sans"/>
          <w:sz w:val="24"/>
          <w:szCs w:val="24"/>
        </w:rPr>
        <w:t>W przypadku nietolerancji na składnik matrycy prebiotycznej, należy wydłużyć czas aktywacji synbiotyku do 30 minut. W tym czasie bakterie metabolizują matrycę prebiotyczną.</w:t>
      </w:r>
      <w:r w:rsidRPr="004B3182">
        <w:rPr>
          <w:rFonts w:ascii="Open Sans" w:hAnsi="Open Sans" w:cs="Open Sans"/>
          <w:sz w:val="24"/>
          <w:szCs w:val="24"/>
        </w:rPr>
        <w:br/>
      </w:r>
      <w:r w:rsidRPr="004B3182">
        <w:rPr>
          <w:rFonts w:ascii="Open Sans" w:hAnsi="Open Sans" w:cs="Open Sans"/>
          <w:sz w:val="24"/>
          <w:szCs w:val="24"/>
        </w:rPr>
        <w:br/>
        <w:t>Nie dotyczy skrobi opornej</w:t>
      </w:r>
    </w:p>
    <w:p w14:paraId="14FE3E3A" w14:textId="77777777" w:rsidR="00E44F70" w:rsidRPr="004B3182" w:rsidRDefault="00E44F70" w:rsidP="00287BDC">
      <w:pPr>
        <w:jc w:val="both"/>
        <w:rPr>
          <w:rFonts w:ascii="Open Sans" w:hAnsi="Open Sans" w:cs="Open Sans"/>
          <w:sz w:val="24"/>
          <w:szCs w:val="24"/>
          <w:u w:val="single"/>
        </w:rPr>
      </w:pPr>
    </w:p>
    <w:p w14:paraId="41E347B4" w14:textId="5826B721" w:rsidR="56F175E7" w:rsidRPr="004B3182" w:rsidRDefault="56F175E7" w:rsidP="00D079C4">
      <w:pPr>
        <w:jc w:val="both"/>
        <w:rPr>
          <w:rFonts w:ascii="Open Sans" w:hAnsi="Open Sans" w:cs="Open Sans"/>
          <w:sz w:val="24"/>
          <w:szCs w:val="24"/>
          <w:u w:val="single"/>
        </w:rPr>
      </w:pPr>
      <w:r w:rsidRPr="004B3182">
        <w:rPr>
          <w:rFonts w:ascii="Open Sans" w:hAnsi="Open Sans" w:cs="Open Sans"/>
          <w:sz w:val="24"/>
          <w:szCs w:val="24"/>
          <w:u w:val="single"/>
        </w:rPr>
        <w:lastRenderedPageBreak/>
        <w:t>SKŁADNIKI</w:t>
      </w:r>
    </w:p>
    <w:p w14:paraId="00F764DC" w14:textId="651676F4" w:rsidR="56F175E7" w:rsidRPr="004B3182" w:rsidRDefault="7EF178E0" w:rsidP="3617FB6B">
      <w:pPr>
        <w:jc w:val="both"/>
        <w:rPr>
          <w:rFonts w:ascii="Open Sans" w:hAnsi="Open Sans" w:cs="Open Sans"/>
          <w:sz w:val="24"/>
          <w:szCs w:val="24"/>
        </w:rPr>
      </w:pPr>
      <w:r w:rsidRPr="004B3182">
        <w:rPr>
          <w:rFonts w:ascii="Open Sans" w:hAnsi="Open Sans" w:cs="Open Sans"/>
          <w:sz w:val="24"/>
          <w:szCs w:val="24"/>
        </w:rPr>
        <w:t xml:space="preserve">OMNi-BiOTiC® Active – zawiera </w:t>
      </w:r>
      <w:r w:rsidR="7205BE29" w:rsidRPr="004B3182">
        <w:rPr>
          <w:rFonts w:ascii="Open Sans" w:hAnsi="Open Sans" w:cs="Open Sans"/>
          <w:sz w:val="24"/>
          <w:szCs w:val="24"/>
        </w:rPr>
        <w:t xml:space="preserve">minimum </w:t>
      </w:r>
      <w:r w:rsidRPr="004B3182">
        <w:rPr>
          <w:rFonts w:ascii="Open Sans" w:hAnsi="Open Sans" w:cs="Open Sans"/>
          <w:sz w:val="24"/>
          <w:szCs w:val="24"/>
        </w:rPr>
        <w:t xml:space="preserve">5 miliardów (5 x 10⁹ CFU) </w:t>
      </w:r>
      <w:r w:rsidR="4D2BFDD0" w:rsidRPr="004B3182">
        <w:rPr>
          <w:rFonts w:ascii="Open Sans" w:hAnsi="Open Sans" w:cs="Open Sans"/>
          <w:sz w:val="24"/>
          <w:szCs w:val="24"/>
        </w:rPr>
        <w:t>mikroorganizmów</w:t>
      </w:r>
      <w:r w:rsidRPr="004B3182">
        <w:rPr>
          <w:rFonts w:ascii="Open Sans" w:hAnsi="Open Sans" w:cs="Open Sans"/>
          <w:sz w:val="24"/>
          <w:szCs w:val="24"/>
        </w:rPr>
        <w:t xml:space="preserve"> z 11  szczepów </w:t>
      </w:r>
      <w:r w:rsidR="539869D9" w:rsidRPr="004B3182">
        <w:rPr>
          <w:rFonts w:ascii="Open Sans" w:hAnsi="Open Sans" w:cs="Open Sans"/>
          <w:sz w:val="24"/>
          <w:szCs w:val="24"/>
        </w:rPr>
        <w:t xml:space="preserve">bakteryjnych </w:t>
      </w:r>
      <w:r w:rsidRPr="004B3182">
        <w:rPr>
          <w:rFonts w:ascii="Open Sans" w:hAnsi="Open Sans" w:cs="Open Sans"/>
          <w:sz w:val="24"/>
          <w:szCs w:val="24"/>
        </w:rPr>
        <w:t xml:space="preserve">w </w:t>
      </w:r>
      <w:r w:rsidR="63860C2B" w:rsidRPr="004B3182">
        <w:rPr>
          <w:rFonts w:ascii="Open Sans" w:hAnsi="Open Sans" w:cs="Open Sans"/>
          <w:sz w:val="24"/>
          <w:szCs w:val="24"/>
        </w:rPr>
        <w:t>1</w:t>
      </w:r>
      <w:r w:rsidRPr="004B3182">
        <w:rPr>
          <w:rFonts w:ascii="Open Sans" w:hAnsi="Open Sans" w:cs="Open Sans"/>
          <w:sz w:val="24"/>
          <w:szCs w:val="24"/>
        </w:rPr>
        <w:t xml:space="preserve"> porcji</w:t>
      </w:r>
      <w:r w:rsidR="1E2AE3A7" w:rsidRPr="004B3182">
        <w:rPr>
          <w:rFonts w:ascii="Open Sans" w:hAnsi="Open Sans" w:cs="Open Sans"/>
          <w:sz w:val="24"/>
          <w:szCs w:val="24"/>
        </w:rPr>
        <w:t xml:space="preserve"> (=2g) </w:t>
      </w:r>
    </w:p>
    <w:p w14:paraId="0782D553" w14:textId="60295AEA"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11 probiotycznych szczepów bakteryjnych pochodzenia ludzkiego</w:t>
      </w:r>
    </w:p>
    <w:p w14:paraId="7619B6DF" w14:textId="7A8576D1" w:rsidR="07A4D8C1" w:rsidRPr="004B3182" w:rsidRDefault="01AB498B">
      <w:pPr>
        <w:pStyle w:val="Akapitzlist"/>
        <w:numPr>
          <w:ilvl w:val="0"/>
          <w:numId w:val="23"/>
        </w:numPr>
        <w:jc w:val="both"/>
        <w:rPr>
          <w:rFonts w:ascii="Open Sans" w:hAnsi="Open Sans" w:cs="Open Sans"/>
          <w:sz w:val="24"/>
          <w:szCs w:val="24"/>
        </w:rPr>
      </w:pPr>
      <w:r w:rsidRPr="004B3182">
        <w:rPr>
          <w:rFonts w:ascii="Open Sans" w:hAnsi="Open Sans" w:cs="Open Sans"/>
          <w:i/>
          <w:iCs/>
          <w:sz w:val="24"/>
          <w:szCs w:val="24"/>
        </w:rPr>
        <w:t>Lactobacillus casei</w:t>
      </w:r>
      <w:r w:rsidRPr="004B3182">
        <w:rPr>
          <w:rFonts w:ascii="Open Sans" w:hAnsi="Open Sans" w:cs="Open Sans"/>
          <w:sz w:val="24"/>
          <w:szCs w:val="24"/>
        </w:rPr>
        <w:t xml:space="preserve"> W56</w:t>
      </w:r>
    </w:p>
    <w:p w14:paraId="0ECE364D" w14:textId="5F143FB5" w:rsidR="07A4D8C1" w:rsidRPr="004B3182" w:rsidRDefault="01AB498B">
      <w:pPr>
        <w:pStyle w:val="Akapitzlist"/>
        <w:numPr>
          <w:ilvl w:val="0"/>
          <w:numId w:val="23"/>
        </w:numPr>
        <w:jc w:val="both"/>
        <w:rPr>
          <w:rFonts w:ascii="Open Sans" w:hAnsi="Open Sans" w:cs="Open Sans"/>
          <w:sz w:val="24"/>
          <w:szCs w:val="24"/>
        </w:rPr>
      </w:pPr>
      <w:r w:rsidRPr="004B3182">
        <w:rPr>
          <w:rFonts w:ascii="Open Sans" w:hAnsi="Open Sans" w:cs="Open Sans"/>
          <w:i/>
          <w:iCs/>
          <w:sz w:val="24"/>
          <w:szCs w:val="24"/>
        </w:rPr>
        <w:t>Lactobacillus acidophilus</w:t>
      </w:r>
      <w:r w:rsidRPr="004B3182">
        <w:rPr>
          <w:rFonts w:ascii="Open Sans" w:hAnsi="Open Sans" w:cs="Open Sans"/>
          <w:sz w:val="24"/>
          <w:szCs w:val="24"/>
        </w:rPr>
        <w:t xml:space="preserve"> W37</w:t>
      </w:r>
    </w:p>
    <w:p w14:paraId="1136C060" w14:textId="14BB73AE" w:rsidR="07A4D8C1" w:rsidRPr="004B3182" w:rsidRDefault="01AB498B">
      <w:pPr>
        <w:pStyle w:val="Akapitzlist"/>
        <w:numPr>
          <w:ilvl w:val="0"/>
          <w:numId w:val="23"/>
        </w:numPr>
        <w:jc w:val="both"/>
        <w:rPr>
          <w:rFonts w:ascii="Open Sans" w:hAnsi="Open Sans" w:cs="Open Sans"/>
          <w:sz w:val="24"/>
          <w:szCs w:val="24"/>
        </w:rPr>
      </w:pPr>
      <w:r w:rsidRPr="004B3182">
        <w:rPr>
          <w:rFonts w:ascii="Open Sans" w:hAnsi="Open Sans" w:cs="Open Sans"/>
          <w:i/>
          <w:iCs/>
          <w:sz w:val="24"/>
          <w:szCs w:val="24"/>
        </w:rPr>
        <w:t>Lactobacillus brevis</w:t>
      </w:r>
      <w:r w:rsidRPr="004B3182">
        <w:rPr>
          <w:rFonts w:ascii="Open Sans" w:hAnsi="Open Sans" w:cs="Open Sans"/>
          <w:sz w:val="24"/>
          <w:szCs w:val="24"/>
        </w:rPr>
        <w:t xml:space="preserve"> W63</w:t>
      </w:r>
    </w:p>
    <w:p w14:paraId="2E80A39C" w14:textId="127B9BF7" w:rsidR="07A4D8C1" w:rsidRPr="004B3182" w:rsidRDefault="01AB498B">
      <w:pPr>
        <w:pStyle w:val="Akapitzlist"/>
        <w:numPr>
          <w:ilvl w:val="0"/>
          <w:numId w:val="23"/>
        </w:numPr>
        <w:jc w:val="both"/>
        <w:rPr>
          <w:rFonts w:ascii="Open Sans" w:hAnsi="Open Sans" w:cs="Open Sans"/>
          <w:sz w:val="24"/>
          <w:szCs w:val="24"/>
        </w:rPr>
      </w:pPr>
      <w:r w:rsidRPr="004B3182">
        <w:rPr>
          <w:rFonts w:ascii="Open Sans" w:hAnsi="Open Sans" w:cs="Open Sans"/>
          <w:i/>
          <w:iCs/>
          <w:sz w:val="24"/>
          <w:szCs w:val="24"/>
        </w:rPr>
        <w:t>Lactococcus lactis</w:t>
      </w:r>
      <w:r w:rsidRPr="004B3182">
        <w:rPr>
          <w:rFonts w:ascii="Open Sans" w:hAnsi="Open Sans" w:cs="Open Sans"/>
          <w:sz w:val="24"/>
          <w:szCs w:val="24"/>
        </w:rPr>
        <w:t xml:space="preserve"> W58</w:t>
      </w:r>
    </w:p>
    <w:p w14:paraId="1FA04575" w14:textId="32A5E4B2" w:rsidR="07A4D8C1" w:rsidRPr="004B3182" w:rsidRDefault="01AB498B">
      <w:pPr>
        <w:pStyle w:val="Akapitzlist"/>
        <w:numPr>
          <w:ilvl w:val="0"/>
          <w:numId w:val="23"/>
        </w:numPr>
        <w:jc w:val="both"/>
        <w:rPr>
          <w:rFonts w:ascii="Open Sans" w:hAnsi="Open Sans" w:cs="Open Sans"/>
          <w:sz w:val="24"/>
          <w:szCs w:val="24"/>
        </w:rPr>
      </w:pPr>
      <w:r w:rsidRPr="004B3182">
        <w:rPr>
          <w:rFonts w:ascii="Open Sans" w:hAnsi="Open Sans" w:cs="Open Sans"/>
          <w:i/>
          <w:iCs/>
          <w:sz w:val="24"/>
          <w:szCs w:val="24"/>
        </w:rPr>
        <w:t>Lactococcus lactis</w:t>
      </w:r>
      <w:r w:rsidRPr="004B3182">
        <w:rPr>
          <w:rFonts w:ascii="Open Sans" w:hAnsi="Open Sans" w:cs="Open Sans"/>
          <w:sz w:val="24"/>
          <w:szCs w:val="24"/>
        </w:rPr>
        <w:t xml:space="preserve"> W19</w:t>
      </w:r>
    </w:p>
    <w:p w14:paraId="62E3B90A" w14:textId="6E6FDB72" w:rsidR="07A4D8C1" w:rsidRPr="004B3182" w:rsidRDefault="01AB498B">
      <w:pPr>
        <w:pStyle w:val="Akapitzlist"/>
        <w:numPr>
          <w:ilvl w:val="0"/>
          <w:numId w:val="23"/>
        </w:numPr>
        <w:jc w:val="both"/>
        <w:rPr>
          <w:rFonts w:ascii="Open Sans" w:hAnsi="Open Sans" w:cs="Open Sans"/>
          <w:sz w:val="24"/>
          <w:szCs w:val="24"/>
        </w:rPr>
      </w:pPr>
      <w:r w:rsidRPr="004B3182">
        <w:rPr>
          <w:rFonts w:ascii="Open Sans" w:hAnsi="Open Sans" w:cs="Open Sans"/>
          <w:i/>
          <w:iCs/>
          <w:sz w:val="24"/>
          <w:szCs w:val="24"/>
        </w:rPr>
        <w:t>Bifidobacterium lactis</w:t>
      </w:r>
      <w:r w:rsidRPr="004B3182">
        <w:rPr>
          <w:rFonts w:ascii="Open Sans" w:hAnsi="Open Sans" w:cs="Open Sans"/>
          <w:sz w:val="24"/>
          <w:szCs w:val="24"/>
        </w:rPr>
        <w:t xml:space="preserve"> W52</w:t>
      </w:r>
    </w:p>
    <w:p w14:paraId="2FD908D4" w14:textId="569F7BBD" w:rsidR="07A4D8C1" w:rsidRPr="004B3182" w:rsidRDefault="01AB498B">
      <w:pPr>
        <w:pStyle w:val="Akapitzlist"/>
        <w:numPr>
          <w:ilvl w:val="0"/>
          <w:numId w:val="23"/>
        </w:numPr>
        <w:jc w:val="both"/>
        <w:rPr>
          <w:rFonts w:ascii="Open Sans" w:hAnsi="Open Sans" w:cs="Open Sans"/>
          <w:sz w:val="24"/>
          <w:szCs w:val="24"/>
        </w:rPr>
      </w:pPr>
      <w:r w:rsidRPr="004B3182">
        <w:rPr>
          <w:rFonts w:ascii="Open Sans" w:hAnsi="Open Sans" w:cs="Open Sans"/>
          <w:i/>
          <w:iCs/>
          <w:sz w:val="24"/>
          <w:szCs w:val="24"/>
        </w:rPr>
        <w:t>Bifidobacterium longum</w:t>
      </w:r>
      <w:r w:rsidRPr="004B3182">
        <w:rPr>
          <w:rFonts w:ascii="Open Sans" w:hAnsi="Open Sans" w:cs="Open Sans"/>
          <w:sz w:val="24"/>
          <w:szCs w:val="24"/>
        </w:rPr>
        <w:t xml:space="preserve"> W108</w:t>
      </w:r>
    </w:p>
    <w:p w14:paraId="1EDD9F73" w14:textId="26B1A944" w:rsidR="07A4D8C1" w:rsidRPr="004B3182" w:rsidRDefault="01AB498B">
      <w:pPr>
        <w:pStyle w:val="Akapitzlist"/>
        <w:numPr>
          <w:ilvl w:val="0"/>
          <w:numId w:val="23"/>
        </w:numPr>
        <w:jc w:val="both"/>
        <w:rPr>
          <w:rFonts w:ascii="Open Sans" w:hAnsi="Open Sans" w:cs="Open Sans"/>
          <w:sz w:val="24"/>
          <w:szCs w:val="24"/>
        </w:rPr>
      </w:pPr>
      <w:r w:rsidRPr="004B3182">
        <w:rPr>
          <w:rFonts w:ascii="Open Sans" w:hAnsi="Open Sans" w:cs="Open Sans"/>
          <w:i/>
          <w:iCs/>
          <w:sz w:val="24"/>
          <w:szCs w:val="24"/>
        </w:rPr>
        <w:t>Lactobacillus salivarius</w:t>
      </w:r>
      <w:r w:rsidRPr="004B3182">
        <w:rPr>
          <w:rFonts w:ascii="Open Sans" w:hAnsi="Open Sans" w:cs="Open Sans"/>
          <w:sz w:val="24"/>
          <w:szCs w:val="24"/>
        </w:rPr>
        <w:t xml:space="preserve"> W24</w:t>
      </w:r>
    </w:p>
    <w:p w14:paraId="1227957D" w14:textId="71581F72" w:rsidR="07A4D8C1" w:rsidRPr="004B3182" w:rsidRDefault="01AB498B">
      <w:pPr>
        <w:pStyle w:val="Akapitzlist"/>
        <w:numPr>
          <w:ilvl w:val="0"/>
          <w:numId w:val="23"/>
        </w:numPr>
        <w:jc w:val="both"/>
        <w:rPr>
          <w:rFonts w:ascii="Open Sans" w:hAnsi="Open Sans" w:cs="Open Sans"/>
          <w:sz w:val="24"/>
          <w:szCs w:val="24"/>
        </w:rPr>
      </w:pPr>
      <w:r w:rsidRPr="004B3182">
        <w:rPr>
          <w:rFonts w:ascii="Open Sans" w:hAnsi="Open Sans" w:cs="Open Sans"/>
          <w:i/>
          <w:iCs/>
          <w:sz w:val="24"/>
          <w:szCs w:val="24"/>
        </w:rPr>
        <w:t>Bifidobacterium breve</w:t>
      </w:r>
      <w:r w:rsidRPr="004B3182">
        <w:rPr>
          <w:rFonts w:ascii="Open Sans" w:hAnsi="Open Sans" w:cs="Open Sans"/>
          <w:sz w:val="24"/>
          <w:szCs w:val="24"/>
        </w:rPr>
        <w:t xml:space="preserve"> W25</w:t>
      </w:r>
    </w:p>
    <w:p w14:paraId="0B78F9F4" w14:textId="33A0B0F0" w:rsidR="07A4D8C1" w:rsidRPr="004B3182" w:rsidRDefault="01AB498B">
      <w:pPr>
        <w:pStyle w:val="Akapitzlist"/>
        <w:numPr>
          <w:ilvl w:val="0"/>
          <w:numId w:val="23"/>
        </w:numPr>
        <w:jc w:val="both"/>
        <w:rPr>
          <w:rFonts w:ascii="Open Sans" w:hAnsi="Open Sans" w:cs="Open Sans"/>
          <w:sz w:val="24"/>
          <w:szCs w:val="24"/>
        </w:rPr>
      </w:pPr>
      <w:r w:rsidRPr="004B3182">
        <w:rPr>
          <w:rFonts w:ascii="Open Sans" w:hAnsi="Open Sans" w:cs="Open Sans"/>
          <w:i/>
          <w:iCs/>
          <w:sz w:val="24"/>
          <w:szCs w:val="24"/>
        </w:rPr>
        <w:t>Bifidobacterium lactis</w:t>
      </w:r>
      <w:r w:rsidRPr="004B3182">
        <w:rPr>
          <w:rFonts w:ascii="Open Sans" w:hAnsi="Open Sans" w:cs="Open Sans"/>
          <w:sz w:val="24"/>
          <w:szCs w:val="24"/>
        </w:rPr>
        <w:t xml:space="preserve"> W51</w:t>
      </w:r>
    </w:p>
    <w:p w14:paraId="617303E1" w14:textId="0141FD5C" w:rsidR="3617FB6B" w:rsidRPr="004B3182" w:rsidRDefault="56F175E7">
      <w:pPr>
        <w:pStyle w:val="Akapitzlist"/>
        <w:numPr>
          <w:ilvl w:val="0"/>
          <w:numId w:val="23"/>
        </w:numPr>
        <w:jc w:val="both"/>
        <w:rPr>
          <w:rFonts w:ascii="Open Sans" w:hAnsi="Open Sans" w:cs="Open Sans"/>
          <w:sz w:val="24"/>
          <w:szCs w:val="24"/>
        </w:rPr>
      </w:pPr>
      <w:r w:rsidRPr="004B3182">
        <w:rPr>
          <w:rFonts w:ascii="Open Sans" w:hAnsi="Open Sans" w:cs="Open Sans"/>
          <w:i/>
          <w:iCs/>
          <w:sz w:val="24"/>
          <w:szCs w:val="24"/>
        </w:rPr>
        <w:t>Bifidobacterium bifidum</w:t>
      </w:r>
      <w:r w:rsidRPr="004B3182">
        <w:rPr>
          <w:rFonts w:ascii="Open Sans" w:hAnsi="Open Sans" w:cs="Open Sans"/>
          <w:sz w:val="24"/>
          <w:szCs w:val="24"/>
        </w:rPr>
        <w:t xml:space="preserve"> W23</w:t>
      </w:r>
    </w:p>
    <w:p w14:paraId="5A111740" w14:textId="77777777" w:rsidR="00E44F70" w:rsidRPr="004B3182" w:rsidRDefault="00E44F70" w:rsidP="00E44F70">
      <w:pPr>
        <w:ind w:left="360"/>
        <w:jc w:val="both"/>
        <w:rPr>
          <w:rFonts w:ascii="Open Sans" w:hAnsi="Open Sans" w:cs="Open Sans"/>
          <w:sz w:val="24"/>
          <w:szCs w:val="24"/>
        </w:rPr>
      </w:pPr>
    </w:p>
    <w:p w14:paraId="33F1CBD0" w14:textId="2FD2A4BD"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Matryc</w:t>
      </w:r>
      <w:r w:rsidR="7B734693" w:rsidRPr="004B3182">
        <w:rPr>
          <w:rFonts w:ascii="Open Sans" w:hAnsi="Open Sans" w:cs="Open Sans"/>
          <w:sz w:val="24"/>
          <w:szCs w:val="24"/>
        </w:rPr>
        <w:t>a</w:t>
      </w:r>
      <w:r w:rsidRPr="004B3182">
        <w:rPr>
          <w:rFonts w:ascii="Open Sans" w:hAnsi="Open Sans" w:cs="Open Sans"/>
          <w:sz w:val="24"/>
          <w:szCs w:val="24"/>
        </w:rPr>
        <w:t xml:space="preserve"> prebiotyczn</w:t>
      </w:r>
      <w:r w:rsidR="5422F91A" w:rsidRPr="004B3182">
        <w:rPr>
          <w:rFonts w:ascii="Open Sans" w:hAnsi="Open Sans" w:cs="Open Sans"/>
          <w:sz w:val="24"/>
          <w:szCs w:val="24"/>
        </w:rPr>
        <w:t>a</w:t>
      </w:r>
    </w:p>
    <w:p w14:paraId="2B5AAD7F" w14:textId="355F2376" w:rsidR="56F175E7" w:rsidRPr="004B3182" w:rsidRDefault="56F175E7">
      <w:pPr>
        <w:pStyle w:val="Akapitzlist"/>
        <w:numPr>
          <w:ilvl w:val="0"/>
          <w:numId w:val="24"/>
        </w:numPr>
        <w:jc w:val="both"/>
        <w:rPr>
          <w:rFonts w:ascii="Open Sans" w:hAnsi="Open Sans" w:cs="Open Sans"/>
          <w:sz w:val="24"/>
          <w:szCs w:val="24"/>
        </w:rPr>
      </w:pPr>
      <w:r w:rsidRPr="004B3182">
        <w:rPr>
          <w:rFonts w:ascii="Open Sans" w:hAnsi="Open Sans" w:cs="Open Sans"/>
          <w:sz w:val="24"/>
          <w:szCs w:val="24"/>
        </w:rPr>
        <w:t>Skrobia ryżowa</w:t>
      </w:r>
    </w:p>
    <w:p w14:paraId="28C5FC06" w14:textId="5EDFF108" w:rsidR="56F175E7" w:rsidRPr="004B3182" w:rsidRDefault="56F175E7">
      <w:pPr>
        <w:pStyle w:val="Akapitzlist"/>
        <w:numPr>
          <w:ilvl w:val="0"/>
          <w:numId w:val="24"/>
        </w:numPr>
        <w:jc w:val="both"/>
        <w:rPr>
          <w:rFonts w:ascii="Open Sans" w:hAnsi="Open Sans" w:cs="Open Sans"/>
          <w:sz w:val="24"/>
          <w:szCs w:val="24"/>
        </w:rPr>
      </w:pPr>
      <w:r w:rsidRPr="004B3182">
        <w:rPr>
          <w:rFonts w:ascii="Open Sans" w:hAnsi="Open Sans" w:cs="Open Sans"/>
          <w:sz w:val="24"/>
          <w:szCs w:val="24"/>
        </w:rPr>
        <w:t>Maltodekstryna</w:t>
      </w:r>
    </w:p>
    <w:p w14:paraId="203DCDA8" w14:textId="153DE68C" w:rsidR="56F175E7" w:rsidRPr="004B3182" w:rsidRDefault="56F175E7">
      <w:pPr>
        <w:pStyle w:val="Akapitzlist"/>
        <w:numPr>
          <w:ilvl w:val="0"/>
          <w:numId w:val="24"/>
        </w:numPr>
        <w:jc w:val="both"/>
        <w:rPr>
          <w:rFonts w:ascii="Open Sans" w:hAnsi="Open Sans" w:cs="Open Sans"/>
          <w:sz w:val="24"/>
          <w:szCs w:val="24"/>
        </w:rPr>
      </w:pPr>
      <w:r w:rsidRPr="004B3182">
        <w:rPr>
          <w:rFonts w:ascii="Open Sans" w:hAnsi="Open Sans" w:cs="Open Sans"/>
          <w:sz w:val="24"/>
          <w:szCs w:val="24"/>
        </w:rPr>
        <w:t>Chlorek potasu</w:t>
      </w:r>
    </w:p>
    <w:p w14:paraId="55AED3EE" w14:textId="6088921E" w:rsidR="56F175E7" w:rsidRPr="004B3182" w:rsidRDefault="56F175E7">
      <w:pPr>
        <w:pStyle w:val="Akapitzlist"/>
        <w:numPr>
          <w:ilvl w:val="0"/>
          <w:numId w:val="24"/>
        </w:numPr>
        <w:jc w:val="both"/>
        <w:rPr>
          <w:rFonts w:ascii="Open Sans" w:hAnsi="Open Sans" w:cs="Open Sans"/>
          <w:sz w:val="24"/>
          <w:szCs w:val="24"/>
        </w:rPr>
      </w:pPr>
      <w:r w:rsidRPr="004B3182">
        <w:rPr>
          <w:rFonts w:ascii="Open Sans" w:hAnsi="Open Sans" w:cs="Open Sans"/>
          <w:sz w:val="24"/>
          <w:szCs w:val="24"/>
        </w:rPr>
        <w:t>Białko roślinne (ryż)</w:t>
      </w:r>
    </w:p>
    <w:p w14:paraId="49C19AF0" w14:textId="5917F044" w:rsidR="56F175E7" w:rsidRPr="004B3182" w:rsidRDefault="56F175E7">
      <w:pPr>
        <w:pStyle w:val="Akapitzlist"/>
        <w:numPr>
          <w:ilvl w:val="0"/>
          <w:numId w:val="24"/>
        </w:numPr>
        <w:jc w:val="both"/>
        <w:rPr>
          <w:rFonts w:ascii="Open Sans" w:hAnsi="Open Sans" w:cs="Open Sans"/>
          <w:sz w:val="24"/>
          <w:szCs w:val="24"/>
        </w:rPr>
      </w:pPr>
      <w:r w:rsidRPr="004B3182">
        <w:rPr>
          <w:rFonts w:ascii="Open Sans" w:hAnsi="Open Sans" w:cs="Open Sans"/>
          <w:sz w:val="24"/>
          <w:szCs w:val="24"/>
        </w:rPr>
        <w:t>Siarczan magnezu</w:t>
      </w:r>
    </w:p>
    <w:p w14:paraId="6F902F35" w14:textId="5F969F19" w:rsidR="00D079C4" w:rsidRPr="004B3182" w:rsidRDefault="56F175E7">
      <w:pPr>
        <w:pStyle w:val="Akapitzlist"/>
        <w:numPr>
          <w:ilvl w:val="0"/>
          <w:numId w:val="24"/>
        </w:numPr>
        <w:jc w:val="both"/>
        <w:rPr>
          <w:rFonts w:ascii="Open Sans" w:hAnsi="Open Sans" w:cs="Open Sans"/>
          <w:sz w:val="24"/>
          <w:szCs w:val="24"/>
        </w:rPr>
      </w:pPr>
      <w:r w:rsidRPr="004B3182">
        <w:rPr>
          <w:rFonts w:ascii="Open Sans" w:hAnsi="Open Sans" w:cs="Open Sans"/>
          <w:sz w:val="24"/>
          <w:szCs w:val="24"/>
        </w:rPr>
        <w:t>Siarczan manganu</w:t>
      </w:r>
    </w:p>
    <w:p w14:paraId="78DF9379" w14:textId="377810AB" w:rsidR="5BE5A762" w:rsidRPr="004B3182" w:rsidRDefault="5BE5A762" w:rsidP="5BE5A762">
      <w:pPr>
        <w:jc w:val="both"/>
        <w:rPr>
          <w:rFonts w:ascii="Open Sans" w:hAnsi="Open Sans" w:cs="Open Sans"/>
          <w:sz w:val="24"/>
          <w:szCs w:val="24"/>
        </w:rPr>
      </w:pPr>
    </w:p>
    <w:p w14:paraId="6677DEDA" w14:textId="269012E5" w:rsidR="56F175E7" w:rsidRPr="004B3182" w:rsidRDefault="7EF178E0" w:rsidP="00ED36CF">
      <w:pPr>
        <w:rPr>
          <w:rFonts w:ascii="Open Sans" w:hAnsi="Open Sans" w:cs="Open Sans"/>
          <w:sz w:val="24"/>
          <w:szCs w:val="24"/>
        </w:rPr>
      </w:pPr>
      <w:r w:rsidRPr="004B3182">
        <w:rPr>
          <w:rFonts w:ascii="Open Sans" w:hAnsi="Open Sans" w:cs="Open Sans"/>
          <w:sz w:val="24"/>
          <w:szCs w:val="24"/>
        </w:rPr>
        <w:t xml:space="preserve">Informacje żywieniowe: </w:t>
      </w:r>
      <w:r w:rsidR="56F175E7" w:rsidRPr="004B3182">
        <w:rPr>
          <w:rFonts w:ascii="Open Sans" w:hAnsi="Open Sans" w:cs="Open Sans"/>
          <w:sz w:val="24"/>
          <w:szCs w:val="24"/>
        </w:rPr>
        <w:br/>
      </w:r>
      <w:r w:rsidRPr="004B3182">
        <w:rPr>
          <w:rFonts w:ascii="Open Sans" w:hAnsi="Open Sans" w:cs="Open Sans"/>
          <w:sz w:val="24"/>
          <w:szCs w:val="24"/>
        </w:rPr>
        <w:t>w 2 g (</w:t>
      </w:r>
      <w:r w:rsidR="67C9FF50" w:rsidRPr="004B3182">
        <w:rPr>
          <w:rFonts w:ascii="Open Sans" w:hAnsi="Open Sans" w:cs="Open Sans"/>
          <w:sz w:val="24"/>
          <w:szCs w:val="24"/>
        </w:rPr>
        <w:t xml:space="preserve">=1 </w:t>
      </w:r>
      <w:r w:rsidRPr="004B3182">
        <w:rPr>
          <w:rFonts w:ascii="Open Sans" w:hAnsi="Open Sans" w:cs="Open Sans"/>
          <w:sz w:val="24"/>
          <w:szCs w:val="24"/>
        </w:rPr>
        <w:t>porcja)|</w:t>
      </w:r>
      <w:r w:rsidR="53677B92" w:rsidRPr="004B3182">
        <w:rPr>
          <w:rFonts w:ascii="Open Sans" w:hAnsi="Open Sans" w:cs="Open Sans"/>
          <w:sz w:val="24"/>
          <w:szCs w:val="24"/>
        </w:rPr>
        <w:t xml:space="preserve"> </w:t>
      </w:r>
      <w:r w:rsidRPr="004B3182">
        <w:rPr>
          <w:rFonts w:ascii="Open Sans" w:hAnsi="Open Sans" w:cs="Open Sans"/>
          <w:sz w:val="24"/>
          <w:szCs w:val="24"/>
        </w:rPr>
        <w:t>w 4 g | w 100 g</w:t>
      </w:r>
    </w:p>
    <w:p w14:paraId="345A8942" w14:textId="1A7BA7EA" w:rsidR="56F175E7" w:rsidRPr="004B3182" w:rsidRDefault="56F175E7" w:rsidP="00D079C4">
      <w:pPr>
        <w:jc w:val="both"/>
        <w:rPr>
          <w:rFonts w:ascii="Open Sans" w:hAnsi="Open Sans" w:cs="Open Sans"/>
          <w:sz w:val="24"/>
          <w:szCs w:val="24"/>
        </w:rPr>
      </w:pPr>
      <w:bookmarkStart w:id="1" w:name="_Hlk188978231"/>
      <w:r w:rsidRPr="004B3182">
        <w:rPr>
          <w:rFonts w:ascii="Open Sans" w:hAnsi="Open Sans" w:cs="Open Sans"/>
          <w:sz w:val="24"/>
          <w:szCs w:val="24"/>
        </w:rPr>
        <w:t xml:space="preserve">- Wartość energetyczna: </w:t>
      </w:r>
      <w:r w:rsidR="00DC125B" w:rsidRPr="004B3182">
        <w:rPr>
          <w:rFonts w:ascii="Open Sans" w:hAnsi="Open Sans" w:cs="Open Sans"/>
          <w:sz w:val="24"/>
          <w:szCs w:val="24"/>
        </w:rPr>
        <w:t>31,38</w:t>
      </w:r>
      <w:r w:rsidRPr="004B3182">
        <w:rPr>
          <w:rFonts w:ascii="Open Sans" w:hAnsi="Open Sans" w:cs="Open Sans"/>
          <w:sz w:val="24"/>
          <w:szCs w:val="24"/>
        </w:rPr>
        <w:t xml:space="preserve"> kJ (</w:t>
      </w:r>
      <w:r w:rsidR="00DC125B" w:rsidRPr="004B3182">
        <w:rPr>
          <w:rFonts w:ascii="Open Sans" w:hAnsi="Open Sans" w:cs="Open Sans"/>
          <w:sz w:val="24"/>
          <w:szCs w:val="24"/>
        </w:rPr>
        <w:t>7,50</w:t>
      </w:r>
      <w:r w:rsidRPr="004B3182">
        <w:rPr>
          <w:rFonts w:ascii="Open Sans" w:hAnsi="Open Sans" w:cs="Open Sans"/>
          <w:sz w:val="24"/>
          <w:szCs w:val="24"/>
        </w:rPr>
        <w:t xml:space="preserve"> kcal)| 62,</w:t>
      </w:r>
      <w:r w:rsidR="00DC125B" w:rsidRPr="004B3182">
        <w:rPr>
          <w:rFonts w:ascii="Open Sans" w:hAnsi="Open Sans" w:cs="Open Sans"/>
          <w:sz w:val="24"/>
          <w:szCs w:val="24"/>
        </w:rPr>
        <w:t>76</w:t>
      </w:r>
      <w:r w:rsidRPr="004B3182">
        <w:rPr>
          <w:rFonts w:ascii="Open Sans" w:hAnsi="Open Sans" w:cs="Open Sans"/>
          <w:sz w:val="24"/>
          <w:szCs w:val="24"/>
        </w:rPr>
        <w:t xml:space="preserve"> kJ (</w:t>
      </w:r>
      <w:r w:rsidR="00DC125B" w:rsidRPr="004B3182">
        <w:rPr>
          <w:rFonts w:ascii="Open Sans" w:hAnsi="Open Sans" w:cs="Open Sans"/>
          <w:sz w:val="24"/>
          <w:szCs w:val="24"/>
        </w:rPr>
        <w:t>15</w:t>
      </w:r>
      <w:r w:rsidRPr="004B3182">
        <w:rPr>
          <w:rFonts w:ascii="Open Sans" w:hAnsi="Open Sans" w:cs="Open Sans"/>
          <w:sz w:val="24"/>
          <w:szCs w:val="24"/>
        </w:rPr>
        <w:t xml:space="preserve"> kcal)|</w:t>
      </w:r>
      <w:r w:rsidR="005E1024" w:rsidRPr="004B3182">
        <w:rPr>
          <w:rFonts w:ascii="Open Sans" w:hAnsi="Open Sans" w:cs="Open Sans"/>
          <w:sz w:val="24"/>
          <w:szCs w:val="24"/>
        </w:rPr>
        <w:t>1</w:t>
      </w:r>
      <w:r w:rsidR="00DC125B" w:rsidRPr="004B3182">
        <w:rPr>
          <w:rFonts w:ascii="Open Sans" w:hAnsi="Open Sans" w:cs="Open Sans"/>
          <w:sz w:val="24"/>
          <w:szCs w:val="24"/>
        </w:rPr>
        <w:t>569</w:t>
      </w:r>
      <w:r w:rsidRPr="004B3182">
        <w:rPr>
          <w:rFonts w:ascii="Open Sans" w:hAnsi="Open Sans" w:cs="Open Sans"/>
          <w:sz w:val="24"/>
          <w:szCs w:val="24"/>
        </w:rPr>
        <w:t xml:space="preserve"> kJ (37</w:t>
      </w:r>
      <w:r w:rsidR="00DC125B" w:rsidRPr="004B3182">
        <w:rPr>
          <w:rFonts w:ascii="Open Sans" w:hAnsi="Open Sans" w:cs="Open Sans"/>
          <w:sz w:val="24"/>
          <w:szCs w:val="24"/>
        </w:rPr>
        <w:t>5</w:t>
      </w:r>
      <w:r w:rsidRPr="004B3182">
        <w:rPr>
          <w:rFonts w:ascii="Open Sans" w:hAnsi="Open Sans" w:cs="Open Sans"/>
          <w:sz w:val="24"/>
          <w:szCs w:val="24"/>
        </w:rPr>
        <w:t xml:space="preserve"> kcal)</w:t>
      </w:r>
    </w:p>
    <w:bookmarkEnd w:id="1"/>
    <w:p w14:paraId="0858C226" w14:textId="798B0244"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Tłuszcz:  0,0</w:t>
      </w:r>
      <w:r w:rsidR="00DC125B" w:rsidRPr="004B3182">
        <w:rPr>
          <w:rFonts w:ascii="Open Sans" w:hAnsi="Open Sans" w:cs="Open Sans"/>
          <w:sz w:val="24"/>
          <w:szCs w:val="24"/>
        </w:rPr>
        <w:t>1</w:t>
      </w:r>
      <w:r w:rsidRPr="004B3182">
        <w:rPr>
          <w:rFonts w:ascii="Open Sans" w:hAnsi="Open Sans" w:cs="Open Sans"/>
          <w:sz w:val="24"/>
          <w:szCs w:val="24"/>
        </w:rPr>
        <w:t xml:space="preserve"> g|  0,0</w:t>
      </w:r>
      <w:r w:rsidR="00DC125B" w:rsidRPr="004B3182">
        <w:rPr>
          <w:rFonts w:ascii="Open Sans" w:hAnsi="Open Sans" w:cs="Open Sans"/>
          <w:sz w:val="24"/>
          <w:szCs w:val="24"/>
        </w:rPr>
        <w:t>2</w:t>
      </w:r>
      <w:r w:rsidRPr="004B3182">
        <w:rPr>
          <w:rFonts w:ascii="Open Sans" w:hAnsi="Open Sans" w:cs="Open Sans"/>
          <w:sz w:val="24"/>
          <w:szCs w:val="24"/>
        </w:rPr>
        <w:t xml:space="preserve"> g| 0,</w:t>
      </w:r>
      <w:r w:rsidR="00DC125B" w:rsidRPr="004B3182">
        <w:rPr>
          <w:rFonts w:ascii="Open Sans" w:hAnsi="Open Sans" w:cs="Open Sans"/>
          <w:sz w:val="24"/>
          <w:szCs w:val="24"/>
        </w:rPr>
        <w:t>52</w:t>
      </w:r>
      <w:r w:rsidRPr="004B3182">
        <w:rPr>
          <w:rFonts w:ascii="Open Sans" w:hAnsi="Open Sans" w:cs="Open Sans"/>
          <w:sz w:val="24"/>
          <w:szCs w:val="24"/>
        </w:rPr>
        <w:t xml:space="preserve"> g</w:t>
      </w:r>
    </w:p>
    <w:p w14:paraId="77497AFE" w14:textId="155E47F9"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w tym kwasy tłuszczowe nasycone: &lt;0,01 g | 0,0</w:t>
      </w:r>
      <w:r w:rsidR="00DC125B" w:rsidRPr="004B3182">
        <w:rPr>
          <w:rFonts w:ascii="Open Sans" w:hAnsi="Open Sans" w:cs="Open Sans"/>
          <w:sz w:val="24"/>
          <w:szCs w:val="24"/>
        </w:rPr>
        <w:t>2</w:t>
      </w:r>
      <w:r w:rsidRPr="004B3182">
        <w:rPr>
          <w:rFonts w:ascii="Open Sans" w:hAnsi="Open Sans" w:cs="Open Sans"/>
          <w:sz w:val="24"/>
          <w:szCs w:val="24"/>
        </w:rPr>
        <w:t xml:space="preserve"> g| 0,</w:t>
      </w:r>
      <w:r w:rsidR="00DC125B" w:rsidRPr="004B3182">
        <w:rPr>
          <w:rFonts w:ascii="Open Sans" w:hAnsi="Open Sans" w:cs="Open Sans"/>
          <w:sz w:val="24"/>
          <w:szCs w:val="24"/>
        </w:rPr>
        <w:t>39</w:t>
      </w:r>
      <w:r w:rsidRPr="004B3182">
        <w:rPr>
          <w:rFonts w:ascii="Open Sans" w:hAnsi="Open Sans" w:cs="Open Sans"/>
          <w:sz w:val="24"/>
          <w:szCs w:val="24"/>
        </w:rPr>
        <w:t xml:space="preserve"> g</w:t>
      </w:r>
    </w:p>
    <w:p w14:paraId="3720C2F0" w14:textId="2192FC31"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Węglowodany: : 1,</w:t>
      </w:r>
      <w:r w:rsidR="00DC125B" w:rsidRPr="004B3182">
        <w:rPr>
          <w:rFonts w:ascii="Open Sans" w:hAnsi="Open Sans" w:cs="Open Sans"/>
          <w:sz w:val="24"/>
          <w:szCs w:val="24"/>
        </w:rPr>
        <w:t>75</w:t>
      </w:r>
      <w:r w:rsidRPr="004B3182">
        <w:rPr>
          <w:rFonts w:ascii="Open Sans" w:hAnsi="Open Sans" w:cs="Open Sans"/>
          <w:sz w:val="24"/>
          <w:szCs w:val="24"/>
        </w:rPr>
        <w:t xml:space="preserve"> g |3,</w:t>
      </w:r>
      <w:r w:rsidR="00DC125B" w:rsidRPr="004B3182">
        <w:rPr>
          <w:rFonts w:ascii="Open Sans" w:hAnsi="Open Sans" w:cs="Open Sans"/>
          <w:sz w:val="24"/>
          <w:szCs w:val="24"/>
        </w:rPr>
        <w:t xml:space="preserve">50 </w:t>
      </w:r>
      <w:r w:rsidRPr="004B3182">
        <w:rPr>
          <w:rFonts w:ascii="Open Sans" w:hAnsi="Open Sans" w:cs="Open Sans"/>
          <w:sz w:val="24"/>
          <w:szCs w:val="24"/>
        </w:rPr>
        <w:t xml:space="preserve">g| </w:t>
      </w:r>
      <w:r w:rsidR="00DC125B" w:rsidRPr="004B3182">
        <w:rPr>
          <w:rFonts w:ascii="Open Sans" w:hAnsi="Open Sans" w:cs="Open Sans"/>
          <w:sz w:val="24"/>
          <w:szCs w:val="24"/>
        </w:rPr>
        <w:t>87,40</w:t>
      </w:r>
      <w:r w:rsidRPr="004B3182">
        <w:rPr>
          <w:rFonts w:ascii="Open Sans" w:hAnsi="Open Sans" w:cs="Open Sans"/>
          <w:sz w:val="24"/>
          <w:szCs w:val="24"/>
        </w:rPr>
        <w:t xml:space="preserve"> g</w:t>
      </w:r>
    </w:p>
    <w:p w14:paraId="32ACDAEC" w14:textId="563CDF0B"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w tym cukry: 0,0</w:t>
      </w:r>
      <w:r w:rsidR="00DC125B" w:rsidRPr="004B3182">
        <w:rPr>
          <w:rFonts w:ascii="Open Sans" w:hAnsi="Open Sans" w:cs="Open Sans"/>
          <w:sz w:val="24"/>
          <w:szCs w:val="24"/>
        </w:rPr>
        <w:t>6</w:t>
      </w:r>
      <w:r w:rsidRPr="004B3182">
        <w:rPr>
          <w:rFonts w:ascii="Open Sans" w:hAnsi="Open Sans" w:cs="Open Sans"/>
          <w:sz w:val="24"/>
          <w:szCs w:val="24"/>
        </w:rPr>
        <w:t xml:space="preserve"> g</w:t>
      </w:r>
      <w:r w:rsidR="00DC125B" w:rsidRPr="004B3182">
        <w:rPr>
          <w:rFonts w:ascii="Open Sans" w:hAnsi="Open Sans" w:cs="Open Sans"/>
          <w:sz w:val="24"/>
          <w:szCs w:val="24"/>
        </w:rPr>
        <w:t xml:space="preserve"> </w:t>
      </w:r>
      <w:r w:rsidRPr="004B3182">
        <w:rPr>
          <w:rFonts w:ascii="Open Sans" w:hAnsi="Open Sans" w:cs="Open Sans"/>
          <w:sz w:val="24"/>
          <w:szCs w:val="24"/>
        </w:rPr>
        <w:t>|0,</w:t>
      </w:r>
      <w:r w:rsidR="00DC125B" w:rsidRPr="004B3182">
        <w:rPr>
          <w:rFonts w:ascii="Open Sans" w:hAnsi="Open Sans" w:cs="Open Sans"/>
          <w:sz w:val="24"/>
          <w:szCs w:val="24"/>
        </w:rPr>
        <w:t>12</w:t>
      </w:r>
      <w:r w:rsidRPr="004B3182">
        <w:rPr>
          <w:rFonts w:ascii="Open Sans" w:hAnsi="Open Sans" w:cs="Open Sans"/>
          <w:sz w:val="24"/>
          <w:szCs w:val="24"/>
        </w:rPr>
        <w:t xml:space="preserve"> g|</w:t>
      </w:r>
      <w:r w:rsidR="00DC125B" w:rsidRPr="004B3182">
        <w:rPr>
          <w:rFonts w:ascii="Open Sans" w:hAnsi="Open Sans" w:cs="Open Sans"/>
          <w:sz w:val="24"/>
          <w:szCs w:val="24"/>
        </w:rPr>
        <w:t>3,11</w:t>
      </w:r>
      <w:r w:rsidRPr="004B3182">
        <w:rPr>
          <w:rFonts w:ascii="Open Sans" w:hAnsi="Open Sans" w:cs="Open Sans"/>
          <w:sz w:val="24"/>
          <w:szCs w:val="24"/>
        </w:rPr>
        <w:t xml:space="preserve"> g</w:t>
      </w:r>
    </w:p>
    <w:p w14:paraId="14A56855" w14:textId="4C15C3ED"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xml:space="preserve">- Białko: </w:t>
      </w:r>
      <w:r w:rsidR="00DC125B" w:rsidRPr="004B3182">
        <w:rPr>
          <w:rFonts w:ascii="Open Sans" w:hAnsi="Open Sans" w:cs="Open Sans"/>
          <w:sz w:val="24"/>
          <w:szCs w:val="24"/>
        </w:rPr>
        <w:t>0,09</w:t>
      </w:r>
      <w:r w:rsidRPr="004B3182">
        <w:rPr>
          <w:rFonts w:ascii="Open Sans" w:hAnsi="Open Sans" w:cs="Open Sans"/>
          <w:sz w:val="24"/>
          <w:szCs w:val="24"/>
        </w:rPr>
        <w:t xml:space="preserve"> g | 0,</w:t>
      </w:r>
      <w:r w:rsidR="004601DE" w:rsidRPr="004B3182">
        <w:rPr>
          <w:rFonts w:ascii="Open Sans" w:hAnsi="Open Sans" w:cs="Open Sans"/>
          <w:sz w:val="24"/>
          <w:szCs w:val="24"/>
        </w:rPr>
        <w:t>1</w:t>
      </w:r>
      <w:r w:rsidR="00660E9D">
        <w:rPr>
          <w:rFonts w:ascii="Open Sans" w:hAnsi="Open Sans" w:cs="Open Sans"/>
          <w:sz w:val="24"/>
          <w:szCs w:val="24"/>
        </w:rPr>
        <w:t>8</w:t>
      </w:r>
      <w:r w:rsidRPr="004B3182">
        <w:rPr>
          <w:rFonts w:ascii="Open Sans" w:hAnsi="Open Sans" w:cs="Open Sans"/>
          <w:sz w:val="24"/>
          <w:szCs w:val="24"/>
        </w:rPr>
        <w:t xml:space="preserve"> g</w:t>
      </w:r>
      <w:r w:rsidR="00DC125B" w:rsidRPr="004B3182">
        <w:rPr>
          <w:rFonts w:ascii="Open Sans" w:hAnsi="Open Sans" w:cs="Open Sans"/>
          <w:sz w:val="24"/>
          <w:szCs w:val="24"/>
        </w:rPr>
        <w:t xml:space="preserve"> </w:t>
      </w:r>
      <w:r w:rsidRPr="004B3182">
        <w:rPr>
          <w:rFonts w:ascii="Open Sans" w:hAnsi="Open Sans" w:cs="Open Sans"/>
          <w:sz w:val="24"/>
          <w:szCs w:val="24"/>
        </w:rPr>
        <w:t>|</w:t>
      </w:r>
      <w:r w:rsidR="00DC125B" w:rsidRPr="004B3182">
        <w:rPr>
          <w:rFonts w:ascii="Open Sans" w:hAnsi="Open Sans" w:cs="Open Sans"/>
          <w:sz w:val="24"/>
          <w:szCs w:val="24"/>
        </w:rPr>
        <w:t xml:space="preserve"> 4,60</w:t>
      </w:r>
      <w:r w:rsidRPr="004B3182">
        <w:rPr>
          <w:rFonts w:ascii="Open Sans" w:hAnsi="Open Sans" w:cs="Open Sans"/>
          <w:sz w:val="24"/>
          <w:szCs w:val="24"/>
        </w:rPr>
        <w:t xml:space="preserve"> g</w:t>
      </w:r>
    </w:p>
    <w:p w14:paraId="0F26D47B" w14:textId="54FD6769"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lastRenderedPageBreak/>
        <w:t xml:space="preserve">- Sól:  </w:t>
      </w:r>
      <w:r w:rsidR="00DC125B" w:rsidRPr="004B3182">
        <w:rPr>
          <w:rFonts w:ascii="Open Sans" w:hAnsi="Open Sans" w:cs="Open Sans"/>
          <w:sz w:val="24"/>
          <w:szCs w:val="24"/>
        </w:rPr>
        <w:t>&lt;</w:t>
      </w:r>
      <w:r w:rsidRPr="004B3182">
        <w:rPr>
          <w:rFonts w:ascii="Open Sans" w:hAnsi="Open Sans" w:cs="Open Sans"/>
          <w:sz w:val="24"/>
          <w:szCs w:val="24"/>
        </w:rPr>
        <w:t>0,01 g | 0,01 g | 0,3</w:t>
      </w:r>
      <w:r w:rsidR="00DC125B" w:rsidRPr="004B3182">
        <w:rPr>
          <w:rFonts w:ascii="Open Sans" w:hAnsi="Open Sans" w:cs="Open Sans"/>
          <w:sz w:val="24"/>
          <w:szCs w:val="24"/>
        </w:rPr>
        <w:t>7</w:t>
      </w:r>
      <w:r w:rsidRPr="004B3182">
        <w:rPr>
          <w:rFonts w:ascii="Open Sans" w:hAnsi="Open Sans" w:cs="Open Sans"/>
          <w:sz w:val="24"/>
          <w:szCs w:val="24"/>
        </w:rPr>
        <w:t xml:space="preserve"> g</w:t>
      </w:r>
    </w:p>
    <w:p w14:paraId="77388061" w14:textId="77777777" w:rsidR="00287BDC" w:rsidRPr="004B3182" w:rsidRDefault="00287BDC" w:rsidP="5BE5A762">
      <w:pPr>
        <w:jc w:val="both"/>
        <w:rPr>
          <w:rStyle w:val="Hipercze"/>
          <w:rFonts w:ascii="Open Sans" w:eastAsiaTheme="minorEastAsia" w:hAnsi="Open Sans" w:cs="Open Sans"/>
          <w:color w:val="auto"/>
          <w:sz w:val="24"/>
          <w:szCs w:val="24"/>
        </w:rPr>
      </w:pPr>
    </w:p>
    <w:p w14:paraId="4BA6D767" w14:textId="77777777" w:rsidR="00E44F70" w:rsidRPr="004B3182" w:rsidRDefault="00E44F70">
      <w:pPr>
        <w:rPr>
          <w:rFonts w:ascii="Open Sans" w:eastAsiaTheme="minorEastAsia" w:hAnsi="Open Sans" w:cs="Open Sans"/>
          <w:sz w:val="24"/>
          <w:szCs w:val="24"/>
        </w:rPr>
      </w:pPr>
      <w:r w:rsidRPr="004B3182">
        <w:rPr>
          <w:rFonts w:ascii="Open Sans" w:eastAsiaTheme="minorEastAsia" w:hAnsi="Open Sans" w:cs="Open Sans"/>
          <w:sz w:val="24"/>
          <w:szCs w:val="24"/>
        </w:rPr>
        <w:br w:type="page"/>
      </w:r>
    </w:p>
    <w:p w14:paraId="583EE4FA" w14:textId="77777777" w:rsidR="00CF0118" w:rsidRPr="000B11C1" w:rsidRDefault="56F175E7" w:rsidP="00CF0118">
      <w:pPr>
        <w:pStyle w:val="Nagwek3"/>
        <w:jc w:val="both"/>
        <w:rPr>
          <w:rFonts w:ascii="Open Sans" w:eastAsiaTheme="minorEastAsia" w:hAnsi="Open Sans" w:cs="Open Sans"/>
          <w:b/>
          <w:bCs/>
          <w:color w:val="auto"/>
        </w:rPr>
      </w:pPr>
      <w:r w:rsidRPr="000B11C1">
        <w:rPr>
          <w:rFonts w:ascii="Open Sans" w:eastAsiaTheme="minorEastAsia" w:hAnsi="Open Sans" w:cs="Open Sans"/>
          <w:b/>
          <w:bCs/>
          <w:color w:val="auto"/>
        </w:rPr>
        <w:lastRenderedPageBreak/>
        <w:t xml:space="preserve">OMNi-LOGiC® </w:t>
      </w:r>
      <w:bookmarkStart w:id="2" w:name="_Hlk193881986"/>
      <w:r w:rsidRPr="000B11C1">
        <w:rPr>
          <w:rFonts w:ascii="Open Sans" w:eastAsiaTheme="minorEastAsia" w:hAnsi="Open Sans" w:cs="Open Sans"/>
          <w:b/>
          <w:bCs/>
          <w:color w:val="auto"/>
        </w:rPr>
        <w:t xml:space="preserve">IMMUNE </w:t>
      </w:r>
      <w:bookmarkEnd w:id="2"/>
      <w:r w:rsidRPr="000B11C1">
        <w:rPr>
          <w:rFonts w:ascii="Open Sans" w:eastAsiaTheme="minorEastAsia" w:hAnsi="Open Sans" w:cs="Open Sans"/>
          <w:b/>
          <w:bCs/>
          <w:color w:val="auto"/>
        </w:rPr>
        <w:t xml:space="preserve">- </w:t>
      </w:r>
      <w:r w:rsidR="00CF0118" w:rsidRPr="000B11C1">
        <w:rPr>
          <w:rFonts w:ascii="Open Sans" w:eastAsiaTheme="minorEastAsia" w:hAnsi="Open Sans" w:cs="Open Sans"/>
          <w:b/>
          <w:bCs/>
          <w:color w:val="auto"/>
        </w:rPr>
        <w:t>wspiera system odpornościowy</w:t>
      </w:r>
    </w:p>
    <w:p w14:paraId="26D6271B" w14:textId="77777777" w:rsidR="00D079C4" w:rsidRPr="004B3182" w:rsidRDefault="00D079C4" w:rsidP="00D079C4">
      <w:pPr>
        <w:jc w:val="both"/>
        <w:rPr>
          <w:rFonts w:ascii="Open Sans" w:hAnsi="Open Sans" w:cs="Open Sans"/>
          <w:sz w:val="24"/>
          <w:szCs w:val="24"/>
        </w:rPr>
      </w:pPr>
    </w:p>
    <w:p w14:paraId="228C5732" w14:textId="5731A6BB"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Odpowiedni dla:</w:t>
      </w:r>
    </w:p>
    <w:p w14:paraId="75F61D0A" w14:textId="77777777" w:rsidR="00CF0118" w:rsidRPr="004B3182" w:rsidRDefault="00CF0118">
      <w:pPr>
        <w:pStyle w:val="Akapitzlist"/>
        <w:numPr>
          <w:ilvl w:val="0"/>
          <w:numId w:val="54"/>
        </w:numPr>
        <w:rPr>
          <w:rFonts w:ascii="Open Sans" w:hAnsi="Open Sans" w:cs="Open Sans"/>
          <w:sz w:val="24"/>
          <w:szCs w:val="24"/>
        </w:rPr>
      </w:pPr>
      <w:r w:rsidRPr="004B3182">
        <w:rPr>
          <w:rFonts w:ascii="Open Sans" w:hAnsi="Open Sans" w:cs="Open Sans"/>
          <w:sz w:val="24"/>
          <w:szCs w:val="24"/>
        </w:rPr>
        <w:t>Low FODMAP</w:t>
      </w:r>
    </w:p>
    <w:p w14:paraId="7DC4F460" w14:textId="77777777" w:rsidR="00CF0118" w:rsidRPr="004B3182" w:rsidRDefault="00CF0118">
      <w:pPr>
        <w:pStyle w:val="Akapitzlist"/>
        <w:numPr>
          <w:ilvl w:val="0"/>
          <w:numId w:val="54"/>
        </w:numPr>
        <w:rPr>
          <w:rFonts w:ascii="Open Sans" w:hAnsi="Open Sans" w:cs="Open Sans"/>
          <w:sz w:val="24"/>
          <w:szCs w:val="24"/>
        </w:rPr>
      </w:pPr>
      <w:r w:rsidRPr="004B3182">
        <w:rPr>
          <w:rFonts w:ascii="Open Sans" w:hAnsi="Open Sans" w:cs="Open Sans"/>
          <w:sz w:val="24"/>
          <w:szCs w:val="24"/>
        </w:rPr>
        <w:t>cukrzyków</w:t>
      </w:r>
    </w:p>
    <w:p w14:paraId="07E00EE0" w14:textId="77777777" w:rsidR="00CF0118" w:rsidRPr="004B3182" w:rsidRDefault="00CF0118">
      <w:pPr>
        <w:pStyle w:val="Akapitzlist"/>
        <w:numPr>
          <w:ilvl w:val="0"/>
          <w:numId w:val="54"/>
        </w:numPr>
        <w:rPr>
          <w:rFonts w:ascii="Open Sans" w:hAnsi="Open Sans" w:cs="Open Sans"/>
          <w:sz w:val="24"/>
          <w:szCs w:val="24"/>
        </w:rPr>
      </w:pPr>
      <w:r w:rsidRPr="004B3182">
        <w:rPr>
          <w:rFonts w:ascii="Open Sans" w:hAnsi="Open Sans" w:cs="Open Sans"/>
          <w:sz w:val="24"/>
          <w:szCs w:val="24"/>
        </w:rPr>
        <w:t>dzieci od 3. roku życia</w:t>
      </w:r>
    </w:p>
    <w:p w14:paraId="39A74E90" w14:textId="77777777" w:rsidR="00CF0118" w:rsidRPr="004B3182" w:rsidRDefault="00CF0118">
      <w:pPr>
        <w:pStyle w:val="Akapitzlist"/>
        <w:numPr>
          <w:ilvl w:val="0"/>
          <w:numId w:val="54"/>
        </w:numPr>
        <w:rPr>
          <w:rFonts w:ascii="Open Sans" w:hAnsi="Open Sans" w:cs="Open Sans"/>
          <w:sz w:val="24"/>
          <w:szCs w:val="24"/>
        </w:rPr>
      </w:pPr>
      <w:r w:rsidRPr="004B3182">
        <w:rPr>
          <w:rFonts w:ascii="Open Sans" w:hAnsi="Open Sans" w:cs="Open Sans"/>
          <w:sz w:val="24"/>
          <w:szCs w:val="24"/>
        </w:rPr>
        <w:t>kobiet w ciąży</w:t>
      </w:r>
    </w:p>
    <w:p w14:paraId="627DC413" w14:textId="77777777" w:rsidR="00CF0118" w:rsidRPr="004B3182" w:rsidRDefault="00CF0118">
      <w:pPr>
        <w:pStyle w:val="Akapitzlist"/>
        <w:numPr>
          <w:ilvl w:val="0"/>
          <w:numId w:val="54"/>
        </w:numPr>
        <w:rPr>
          <w:rFonts w:ascii="Open Sans" w:hAnsi="Open Sans" w:cs="Open Sans"/>
          <w:sz w:val="24"/>
          <w:szCs w:val="24"/>
        </w:rPr>
      </w:pPr>
      <w:r w:rsidRPr="004B3182">
        <w:rPr>
          <w:rFonts w:ascii="Open Sans" w:hAnsi="Open Sans" w:cs="Open Sans"/>
          <w:sz w:val="24"/>
          <w:szCs w:val="24"/>
        </w:rPr>
        <w:t>bez laktozy</w:t>
      </w:r>
    </w:p>
    <w:p w14:paraId="5FB7D2BD" w14:textId="77777777" w:rsidR="00CF0118" w:rsidRPr="004B3182" w:rsidRDefault="00CF0118" w:rsidP="00CF0118">
      <w:pPr>
        <w:pStyle w:val="NormalnyWeb"/>
        <w:shd w:val="clear" w:color="auto" w:fill="FFFFFF"/>
        <w:spacing w:before="0" w:beforeAutospacing="0" w:after="0" w:afterAutospacing="0" w:line="336" w:lineRule="atLeast"/>
        <w:rPr>
          <w:rFonts w:ascii="Open Sans" w:hAnsi="Open Sans" w:cs="Open Sans"/>
        </w:rPr>
      </w:pPr>
      <w:r w:rsidRPr="004B3182">
        <w:rPr>
          <w:rStyle w:val="Pogrubienie"/>
          <w:rFonts w:ascii="Open Sans" w:hAnsi="Open Sans" w:cs="Open Sans"/>
          <w:b w:val="0"/>
          <w:bCs w:val="0"/>
          <w:bdr w:val="none" w:sz="0" w:space="0" w:color="auto" w:frame="1"/>
        </w:rPr>
        <w:t>Prebiotyki</w:t>
      </w:r>
      <w:r w:rsidRPr="004B3182">
        <w:rPr>
          <w:rFonts w:ascii="Open Sans" w:hAnsi="Open Sans" w:cs="Open Sans"/>
        </w:rPr>
        <w:t> są definiowane jako nietrawione składniki żywności, które korzystnie działają na organizm gospodarza przez selektywną stymulację wzrostu i/lub aktywności jednego rodzaju lub ograniczonej liczby bakterii bytujących w okrężnicy.</w:t>
      </w:r>
    </w:p>
    <w:p w14:paraId="2A1C7A66" w14:textId="0EBB04CD" w:rsidR="00CF0118" w:rsidRPr="004B3182" w:rsidRDefault="00182164" w:rsidP="00CF0118">
      <w:pPr>
        <w:pStyle w:val="NormalnyWeb"/>
        <w:shd w:val="clear" w:color="auto" w:fill="FFFFFF"/>
        <w:spacing w:before="0" w:beforeAutospacing="0" w:after="0" w:afterAutospacing="0" w:line="336" w:lineRule="atLeast"/>
        <w:rPr>
          <w:rFonts w:ascii="Open Sans" w:hAnsi="Open Sans" w:cs="Open Sans"/>
        </w:rPr>
      </w:pPr>
      <w:r w:rsidRPr="004B3182">
        <w:rPr>
          <w:rFonts w:ascii="Open Sans" w:eastAsiaTheme="minorEastAsia" w:hAnsi="Open Sans" w:cs="Open Sans"/>
        </w:rPr>
        <w:t xml:space="preserve">OMNi-LOGiC® IMMUNE </w:t>
      </w:r>
      <w:r>
        <w:rPr>
          <w:rFonts w:ascii="Open Sans" w:eastAsiaTheme="minorEastAsia" w:hAnsi="Open Sans" w:cs="Open Sans"/>
        </w:rPr>
        <w:t xml:space="preserve"> z</w:t>
      </w:r>
      <w:r w:rsidR="00CF0118" w:rsidRPr="004B3182">
        <w:rPr>
          <w:rFonts w:ascii="Open Sans" w:hAnsi="Open Sans" w:cs="Open Sans"/>
        </w:rPr>
        <w:t>awiera rozpuszczalne frakcje błonnika prebiotycznego: </w:t>
      </w:r>
      <w:r w:rsidR="00A779ED">
        <w:rPr>
          <w:rStyle w:val="Pogrubienie"/>
          <w:rFonts w:ascii="Open Sans" w:hAnsi="Open Sans" w:cs="Open Sans"/>
          <w:b w:val="0"/>
          <w:bCs w:val="0"/>
          <w:bdr w:val="none" w:sz="0" w:space="0" w:color="auto" w:frame="1"/>
        </w:rPr>
        <w:t>dekstrynę oporną kukurydzianą</w:t>
      </w:r>
      <w:r w:rsidR="00CF0118" w:rsidRPr="004B3182">
        <w:rPr>
          <w:rFonts w:ascii="Open Sans" w:hAnsi="Open Sans" w:cs="Open Sans"/>
        </w:rPr>
        <w:t> oraz </w:t>
      </w:r>
      <w:r w:rsidR="00CF0118" w:rsidRPr="004B3182">
        <w:rPr>
          <w:rStyle w:val="Pogrubienie"/>
          <w:rFonts w:ascii="Open Sans" w:hAnsi="Open Sans" w:cs="Open Sans"/>
          <w:b w:val="0"/>
          <w:bCs w:val="0"/>
          <w:bdr w:val="none" w:sz="0" w:space="0" w:color="auto" w:frame="1"/>
        </w:rPr>
        <w:t>ekstrakt z włókien akacji.</w:t>
      </w:r>
    </w:p>
    <w:p w14:paraId="21905773" w14:textId="77777777" w:rsidR="00CF0118" w:rsidRPr="004B3182" w:rsidRDefault="00CF0118" w:rsidP="00CF0118">
      <w:pPr>
        <w:pStyle w:val="NormalnyWeb"/>
        <w:shd w:val="clear" w:color="auto" w:fill="FFFFFF"/>
        <w:spacing w:before="0" w:beforeAutospacing="0" w:after="0" w:afterAutospacing="0" w:line="336" w:lineRule="atLeast"/>
        <w:rPr>
          <w:rFonts w:ascii="Open Sans" w:hAnsi="Open Sans" w:cs="Open Sans"/>
        </w:rPr>
      </w:pPr>
      <w:r w:rsidRPr="004B3182">
        <w:rPr>
          <w:rFonts w:ascii="Open Sans" w:hAnsi="Open Sans" w:cs="Open Sans"/>
        </w:rPr>
        <w:t>Produkt wzbogacony o witaminy </w:t>
      </w:r>
      <w:r w:rsidRPr="004B3182">
        <w:rPr>
          <w:rStyle w:val="Pogrubienie"/>
          <w:rFonts w:ascii="Open Sans" w:hAnsi="Open Sans" w:cs="Open Sans"/>
          <w:b w:val="0"/>
          <w:bCs w:val="0"/>
          <w:bdr w:val="none" w:sz="0" w:space="0" w:color="auto" w:frame="1"/>
        </w:rPr>
        <w:t>(B2, B3 oraz D3)</w:t>
      </w:r>
      <w:r w:rsidRPr="004B3182">
        <w:rPr>
          <w:rFonts w:ascii="Open Sans" w:hAnsi="Open Sans" w:cs="Open Sans"/>
        </w:rPr>
        <w:t> i składniki mineralne </w:t>
      </w:r>
      <w:r w:rsidRPr="004B3182">
        <w:rPr>
          <w:rStyle w:val="Pogrubienie"/>
          <w:rFonts w:ascii="Open Sans" w:hAnsi="Open Sans" w:cs="Open Sans"/>
          <w:b w:val="0"/>
          <w:bCs w:val="0"/>
          <w:bdr w:val="none" w:sz="0" w:space="0" w:color="auto" w:frame="1"/>
        </w:rPr>
        <w:t>(cynk i wapń)</w:t>
      </w:r>
      <w:r w:rsidRPr="004B3182">
        <w:rPr>
          <w:rFonts w:ascii="Open Sans" w:hAnsi="Open Sans" w:cs="Open Sans"/>
        </w:rPr>
        <w:t>, które są odpowiedzialne za utrzymanie właściwych funkcji błony śluzowej i wspierają odporność.</w:t>
      </w:r>
    </w:p>
    <w:p w14:paraId="5245D6CD" w14:textId="77777777" w:rsidR="00CF0118" w:rsidRPr="004B3182" w:rsidRDefault="00CF0118" w:rsidP="00681A52">
      <w:pPr>
        <w:rPr>
          <w:rFonts w:ascii="Open Sans" w:hAnsi="Open Sans" w:cs="Open Sans"/>
          <w:sz w:val="24"/>
          <w:szCs w:val="24"/>
        </w:rPr>
      </w:pPr>
    </w:p>
    <w:p w14:paraId="1F4DF641" w14:textId="5FDD9263" w:rsidR="5A5E99C7" w:rsidRPr="004B3182" w:rsidRDefault="470AD8FB" w:rsidP="00681A52">
      <w:pPr>
        <w:rPr>
          <w:rFonts w:ascii="Open Sans" w:hAnsi="Open Sans" w:cs="Open Sans"/>
          <w:sz w:val="24"/>
          <w:szCs w:val="24"/>
        </w:rPr>
      </w:pPr>
      <w:r w:rsidRPr="004B3182">
        <w:rPr>
          <w:rFonts w:ascii="Open Sans" w:hAnsi="Open Sans" w:cs="Open Sans"/>
          <w:sz w:val="24"/>
          <w:szCs w:val="24"/>
        </w:rPr>
        <w:t>Nie zawiera białka zwierzęcego, glutenu, drożdży i laktozy.</w:t>
      </w:r>
      <w:r w:rsidR="5A5E99C7" w:rsidRPr="004B3182">
        <w:rPr>
          <w:rFonts w:ascii="Open Sans" w:hAnsi="Open Sans" w:cs="Open Sans"/>
          <w:sz w:val="24"/>
          <w:szCs w:val="24"/>
        </w:rPr>
        <w:br/>
      </w:r>
      <w:r w:rsidR="1CE071C0" w:rsidRPr="004B3182">
        <w:rPr>
          <w:rFonts w:ascii="Open Sans" w:hAnsi="Open Sans" w:cs="Open Sans"/>
          <w:sz w:val="24"/>
          <w:szCs w:val="24"/>
        </w:rPr>
        <w:t>Posiada certyfikat Low FODMAP nadany przez Monash University.</w:t>
      </w:r>
    </w:p>
    <w:p w14:paraId="4347A954" w14:textId="77777777" w:rsidR="007873EB" w:rsidRPr="004B3182" w:rsidRDefault="007873EB" w:rsidP="007873EB">
      <w:pPr>
        <w:jc w:val="both"/>
        <w:rPr>
          <w:rFonts w:ascii="Open Sans" w:hAnsi="Open Sans" w:cs="Open Sans"/>
          <w:sz w:val="24"/>
          <w:szCs w:val="24"/>
        </w:rPr>
      </w:pPr>
      <w:r w:rsidRPr="004B3182">
        <w:rPr>
          <w:rFonts w:ascii="Open Sans" w:hAnsi="Open Sans" w:cs="Open Sans"/>
          <w:sz w:val="24"/>
          <w:szCs w:val="24"/>
        </w:rPr>
        <w:t>Zalecane spożycie:</w:t>
      </w:r>
    </w:p>
    <w:p w14:paraId="2F37E2C5" w14:textId="77777777" w:rsidR="007873EB" w:rsidRPr="004B3182" w:rsidRDefault="007873EB" w:rsidP="007873EB">
      <w:pPr>
        <w:jc w:val="both"/>
        <w:rPr>
          <w:rFonts w:ascii="Open Sans" w:hAnsi="Open Sans" w:cs="Open Sans"/>
          <w:sz w:val="24"/>
          <w:szCs w:val="24"/>
        </w:rPr>
      </w:pPr>
      <w:r w:rsidRPr="004B3182">
        <w:rPr>
          <w:rFonts w:ascii="Open Sans" w:hAnsi="Open Sans" w:cs="Open Sans"/>
          <w:sz w:val="24"/>
          <w:szCs w:val="24"/>
        </w:rPr>
        <w:t>Zawartość jednej miarki OMNi-LOGiC</w:t>
      </w:r>
      <w:r w:rsidRPr="004B3182">
        <w:rPr>
          <w:rFonts w:ascii="Open Sans" w:hAnsi="Open Sans" w:cs="Open Sans"/>
          <w:sz w:val="24"/>
          <w:szCs w:val="24"/>
          <w:vertAlign w:val="superscript"/>
        </w:rPr>
        <w:t>®</w:t>
      </w:r>
      <w:r w:rsidRPr="004B3182">
        <w:rPr>
          <w:rFonts w:ascii="Open Sans" w:hAnsi="Open Sans" w:cs="Open Sans"/>
          <w:sz w:val="24"/>
          <w:szCs w:val="24"/>
        </w:rPr>
        <w:t> Immune (= 5g) wymieszać w 200 ml wody, soku, jogurtu lub innego posiłku i spożyć.</w:t>
      </w:r>
    </w:p>
    <w:p w14:paraId="0E035E96" w14:textId="77777777" w:rsidR="007873EB" w:rsidRPr="004B3182" w:rsidRDefault="007873EB" w:rsidP="007873EB">
      <w:pPr>
        <w:jc w:val="both"/>
        <w:rPr>
          <w:rFonts w:ascii="Open Sans" w:hAnsi="Open Sans" w:cs="Open Sans"/>
          <w:sz w:val="24"/>
          <w:szCs w:val="24"/>
        </w:rPr>
      </w:pPr>
      <w:r w:rsidRPr="004B3182">
        <w:rPr>
          <w:rFonts w:ascii="Open Sans" w:hAnsi="Open Sans" w:cs="Open Sans"/>
          <w:sz w:val="24"/>
          <w:szCs w:val="24"/>
        </w:rPr>
        <w:t>Czas suplementacji:</w:t>
      </w:r>
    </w:p>
    <w:p w14:paraId="32504AC1" w14:textId="77777777" w:rsidR="007873EB" w:rsidRPr="004B3182" w:rsidRDefault="007873EB" w:rsidP="007873EB">
      <w:pPr>
        <w:jc w:val="both"/>
        <w:rPr>
          <w:rFonts w:ascii="Open Sans" w:hAnsi="Open Sans" w:cs="Open Sans"/>
          <w:sz w:val="24"/>
          <w:szCs w:val="24"/>
        </w:rPr>
      </w:pPr>
      <w:r w:rsidRPr="004B3182">
        <w:rPr>
          <w:rFonts w:ascii="Open Sans" w:hAnsi="Open Sans" w:cs="Open Sans"/>
          <w:sz w:val="24"/>
          <w:szCs w:val="24"/>
        </w:rPr>
        <w:t>Uwaga: Zmiana konsystencji roztworu nie wpływa na właściwości prebiotyczne - może wystąpić po zbyt długim czasie odczekania po rozpuszczeniu.</w:t>
      </w:r>
    </w:p>
    <w:p w14:paraId="4D5092AC" w14:textId="77777777" w:rsidR="007873EB" w:rsidRPr="004B3182" w:rsidRDefault="007873EB" w:rsidP="007873EB">
      <w:pPr>
        <w:jc w:val="both"/>
        <w:rPr>
          <w:rFonts w:ascii="Open Sans" w:hAnsi="Open Sans" w:cs="Open Sans"/>
          <w:sz w:val="24"/>
          <w:szCs w:val="24"/>
        </w:rPr>
      </w:pPr>
      <w:r w:rsidRPr="004B3182">
        <w:rPr>
          <w:rFonts w:ascii="Open Sans" w:hAnsi="Open Sans" w:cs="Open Sans"/>
          <w:sz w:val="24"/>
          <w:szCs w:val="24"/>
        </w:rPr>
        <w:t>Opakowania: 450 g (zawiera 90 sugerowanych porcji)</w:t>
      </w:r>
    </w:p>
    <w:p w14:paraId="2717B20B" w14:textId="77777777" w:rsidR="007873EB" w:rsidRPr="004B3182" w:rsidRDefault="007873EB" w:rsidP="007873EB">
      <w:pPr>
        <w:jc w:val="both"/>
        <w:rPr>
          <w:rFonts w:ascii="Open Sans" w:hAnsi="Open Sans" w:cs="Open Sans"/>
          <w:sz w:val="24"/>
          <w:szCs w:val="24"/>
        </w:rPr>
      </w:pPr>
      <w:r w:rsidRPr="004B3182">
        <w:rPr>
          <w:rFonts w:ascii="Open Sans" w:hAnsi="Open Sans" w:cs="Open Sans"/>
          <w:sz w:val="24"/>
          <w:szCs w:val="24"/>
        </w:rPr>
        <w:t>Zalecane spożycie:</w:t>
      </w:r>
    </w:p>
    <w:p w14:paraId="116A29C9" w14:textId="14DFAD97" w:rsidR="007873EB" w:rsidRPr="004B3182" w:rsidRDefault="007873EB" w:rsidP="007873EB">
      <w:pPr>
        <w:jc w:val="both"/>
        <w:rPr>
          <w:rFonts w:ascii="Open Sans" w:hAnsi="Open Sans" w:cs="Open Sans"/>
          <w:sz w:val="24"/>
          <w:szCs w:val="24"/>
        </w:rPr>
      </w:pPr>
      <w:r w:rsidRPr="004B3182">
        <w:rPr>
          <w:rFonts w:ascii="Open Sans" w:hAnsi="Open Sans" w:cs="Open Sans"/>
          <w:sz w:val="24"/>
          <w:szCs w:val="24"/>
        </w:rPr>
        <w:t>Spożywać 1-3 razy dziennie, około 30 minut przed posiłkiem lub w jego tra</w:t>
      </w:r>
      <w:r w:rsidR="00182164">
        <w:rPr>
          <w:rFonts w:ascii="Open Sans" w:hAnsi="Open Sans" w:cs="Open Sans"/>
          <w:sz w:val="24"/>
          <w:szCs w:val="24"/>
        </w:rPr>
        <w:t>kc</w:t>
      </w:r>
      <w:r w:rsidRPr="004B3182">
        <w:rPr>
          <w:rFonts w:ascii="Open Sans" w:hAnsi="Open Sans" w:cs="Open Sans"/>
          <w:sz w:val="24"/>
          <w:szCs w:val="24"/>
        </w:rPr>
        <w:t>ie.</w:t>
      </w:r>
    </w:p>
    <w:p w14:paraId="30D1AC1C" w14:textId="77777777" w:rsidR="007873EB" w:rsidRPr="004B3182" w:rsidRDefault="007873EB" w:rsidP="007873EB">
      <w:pPr>
        <w:jc w:val="both"/>
        <w:rPr>
          <w:rFonts w:ascii="Open Sans" w:hAnsi="Open Sans" w:cs="Open Sans"/>
          <w:sz w:val="24"/>
          <w:szCs w:val="24"/>
        </w:rPr>
      </w:pPr>
      <w:r w:rsidRPr="004B3182">
        <w:rPr>
          <w:rFonts w:ascii="Open Sans" w:hAnsi="Open Sans" w:cs="Open Sans"/>
          <w:sz w:val="24"/>
          <w:szCs w:val="24"/>
        </w:rPr>
        <w:t>Wskazówka: zacząć od połowy miarki dziennie i zwiększyć ją o kolejną połowę miarki co 3 dni, aby beztlenowe bakterie mogły sukcesywnie wykorzystywać spożywany błonnik i stopniowo kolonizować się w jelitach.</w:t>
      </w:r>
    </w:p>
    <w:p w14:paraId="76C46877" w14:textId="77777777" w:rsidR="007873EB" w:rsidRPr="004B3182" w:rsidRDefault="007873EB" w:rsidP="007873EB">
      <w:pPr>
        <w:jc w:val="both"/>
        <w:rPr>
          <w:rFonts w:ascii="Open Sans" w:hAnsi="Open Sans" w:cs="Open Sans"/>
          <w:sz w:val="24"/>
          <w:szCs w:val="24"/>
        </w:rPr>
      </w:pPr>
      <w:r w:rsidRPr="004B3182">
        <w:rPr>
          <w:rFonts w:ascii="Open Sans" w:hAnsi="Open Sans" w:cs="Open Sans"/>
          <w:sz w:val="24"/>
          <w:szCs w:val="24"/>
        </w:rPr>
        <w:t>Dzieci:</w:t>
      </w:r>
    </w:p>
    <w:p w14:paraId="5DFE6A55" w14:textId="77777777" w:rsidR="007873EB" w:rsidRPr="004B3182" w:rsidRDefault="007873EB" w:rsidP="007873EB">
      <w:pPr>
        <w:jc w:val="both"/>
        <w:rPr>
          <w:rFonts w:ascii="Open Sans" w:hAnsi="Open Sans" w:cs="Open Sans"/>
          <w:sz w:val="24"/>
          <w:szCs w:val="24"/>
        </w:rPr>
      </w:pPr>
      <w:r w:rsidRPr="004B3182">
        <w:rPr>
          <w:rFonts w:ascii="Open Sans" w:hAnsi="Open Sans" w:cs="Open Sans"/>
          <w:sz w:val="24"/>
          <w:szCs w:val="24"/>
        </w:rPr>
        <w:lastRenderedPageBreak/>
        <w:t>3-6 lat: 1 miarka 1 x dziennie</w:t>
      </w:r>
    </w:p>
    <w:p w14:paraId="0442362B" w14:textId="05B6C889" w:rsidR="007873EB" w:rsidRPr="004B3182" w:rsidRDefault="007873EB" w:rsidP="007873EB">
      <w:pPr>
        <w:jc w:val="both"/>
        <w:rPr>
          <w:rFonts w:ascii="Open Sans" w:hAnsi="Open Sans" w:cs="Open Sans"/>
          <w:sz w:val="24"/>
          <w:szCs w:val="24"/>
        </w:rPr>
      </w:pPr>
      <w:r w:rsidRPr="004B3182">
        <w:rPr>
          <w:rFonts w:ascii="Open Sans" w:hAnsi="Open Sans" w:cs="Open Sans"/>
          <w:sz w:val="24"/>
          <w:szCs w:val="24"/>
        </w:rPr>
        <w:t>6 lat i starsze (do 18. r.</w:t>
      </w:r>
      <w:r w:rsidR="00202D19">
        <w:rPr>
          <w:rFonts w:ascii="Open Sans" w:hAnsi="Open Sans" w:cs="Open Sans"/>
          <w:sz w:val="24"/>
          <w:szCs w:val="24"/>
        </w:rPr>
        <w:t xml:space="preserve"> </w:t>
      </w:r>
      <w:r w:rsidRPr="004B3182">
        <w:rPr>
          <w:rFonts w:ascii="Open Sans" w:hAnsi="Open Sans" w:cs="Open Sans"/>
          <w:sz w:val="24"/>
          <w:szCs w:val="24"/>
        </w:rPr>
        <w:t>ż</w:t>
      </w:r>
      <w:r w:rsidR="00202D19">
        <w:rPr>
          <w:rFonts w:ascii="Open Sans" w:hAnsi="Open Sans" w:cs="Open Sans"/>
          <w:sz w:val="24"/>
          <w:szCs w:val="24"/>
        </w:rPr>
        <w:t>.</w:t>
      </w:r>
      <w:r w:rsidRPr="004B3182">
        <w:rPr>
          <w:rFonts w:ascii="Open Sans" w:hAnsi="Open Sans" w:cs="Open Sans"/>
          <w:sz w:val="24"/>
          <w:szCs w:val="24"/>
        </w:rPr>
        <w:t>): 1 miarka 2 x dziennie</w:t>
      </w:r>
    </w:p>
    <w:p w14:paraId="05B661A7" w14:textId="77777777" w:rsidR="00E44F70" w:rsidRPr="004B3182" w:rsidRDefault="00E44F70" w:rsidP="00E44F70">
      <w:pPr>
        <w:jc w:val="both"/>
        <w:rPr>
          <w:rFonts w:ascii="Open Sans" w:hAnsi="Open Sans" w:cs="Open Sans"/>
          <w:sz w:val="24"/>
          <w:szCs w:val="24"/>
        </w:rPr>
      </w:pPr>
    </w:p>
    <w:p w14:paraId="3EBA0FF9" w14:textId="1BCB8E15" w:rsidR="56F175E7" w:rsidRPr="004B3182" w:rsidRDefault="56F175E7"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4BC54179" w14:textId="3E006A05" w:rsidR="56F175E7" w:rsidRPr="004B3182" w:rsidRDefault="001C0CC6">
      <w:pPr>
        <w:pStyle w:val="Akapitzlist"/>
        <w:numPr>
          <w:ilvl w:val="0"/>
          <w:numId w:val="25"/>
        </w:numPr>
        <w:jc w:val="both"/>
        <w:rPr>
          <w:rFonts w:ascii="Open Sans" w:hAnsi="Open Sans" w:cs="Open Sans"/>
          <w:sz w:val="24"/>
          <w:szCs w:val="24"/>
        </w:rPr>
      </w:pPr>
      <w:r w:rsidRPr="004B3182">
        <w:rPr>
          <w:rFonts w:ascii="Open Sans" w:hAnsi="Open Sans" w:cs="Open Sans"/>
          <w:sz w:val="24"/>
          <w:szCs w:val="24"/>
        </w:rPr>
        <w:t>O</w:t>
      </w:r>
      <w:r w:rsidR="7EF178E0" w:rsidRPr="004B3182">
        <w:rPr>
          <w:rFonts w:ascii="Open Sans" w:hAnsi="Open Sans" w:cs="Open Sans"/>
          <w:sz w:val="24"/>
          <w:szCs w:val="24"/>
        </w:rPr>
        <w:t>porna dekstryna kukurydziana,</w:t>
      </w:r>
    </w:p>
    <w:p w14:paraId="35344787" w14:textId="64F9A08E" w:rsidR="56F175E7" w:rsidRPr="004B3182" w:rsidRDefault="56F175E7">
      <w:pPr>
        <w:pStyle w:val="Akapitzlist"/>
        <w:numPr>
          <w:ilvl w:val="0"/>
          <w:numId w:val="25"/>
        </w:numPr>
        <w:jc w:val="both"/>
        <w:rPr>
          <w:rFonts w:ascii="Open Sans" w:hAnsi="Open Sans" w:cs="Open Sans"/>
          <w:sz w:val="24"/>
          <w:szCs w:val="24"/>
        </w:rPr>
      </w:pPr>
      <w:r w:rsidRPr="004B3182">
        <w:rPr>
          <w:rFonts w:ascii="Open Sans" w:hAnsi="Open Sans" w:cs="Open Sans"/>
          <w:sz w:val="24"/>
          <w:szCs w:val="24"/>
        </w:rPr>
        <w:t>Fibregum™ (guma akacjowa),</w:t>
      </w:r>
    </w:p>
    <w:p w14:paraId="46120106" w14:textId="4E0E601F" w:rsidR="56F175E7" w:rsidRPr="004B3182" w:rsidRDefault="56F175E7">
      <w:pPr>
        <w:pStyle w:val="Akapitzlist"/>
        <w:numPr>
          <w:ilvl w:val="0"/>
          <w:numId w:val="25"/>
        </w:numPr>
        <w:jc w:val="both"/>
        <w:rPr>
          <w:rFonts w:ascii="Open Sans" w:hAnsi="Open Sans" w:cs="Open Sans"/>
          <w:sz w:val="24"/>
          <w:szCs w:val="24"/>
        </w:rPr>
      </w:pPr>
      <w:r w:rsidRPr="004B3182">
        <w:rPr>
          <w:rFonts w:ascii="Open Sans" w:hAnsi="Open Sans" w:cs="Open Sans"/>
          <w:sz w:val="24"/>
          <w:szCs w:val="24"/>
        </w:rPr>
        <w:t>Węglan wapnia,</w:t>
      </w:r>
    </w:p>
    <w:p w14:paraId="01A95532" w14:textId="2AA80D71" w:rsidR="56F175E7" w:rsidRPr="004B3182" w:rsidRDefault="56F175E7">
      <w:pPr>
        <w:pStyle w:val="Akapitzlist"/>
        <w:numPr>
          <w:ilvl w:val="0"/>
          <w:numId w:val="25"/>
        </w:numPr>
        <w:jc w:val="both"/>
        <w:rPr>
          <w:rFonts w:ascii="Open Sans" w:hAnsi="Open Sans" w:cs="Open Sans"/>
          <w:sz w:val="24"/>
          <w:szCs w:val="24"/>
        </w:rPr>
      </w:pPr>
      <w:r w:rsidRPr="004B3182">
        <w:rPr>
          <w:rFonts w:ascii="Open Sans" w:hAnsi="Open Sans" w:cs="Open Sans"/>
          <w:sz w:val="24"/>
          <w:szCs w:val="24"/>
        </w:rPr>
        <w:t>Cytrynian cynku,</w:t>
      </w:r>
    </w:p>
    <w:p w14:paraId="61752720" w14:textId="05AC2CF4" w:rsidR="56F175E7" w:rsidRPr="004B3182" w:rsidRDefault="56F175E7">
      <w:pPr>
        <w:pStyle w:val="Akapitzlist"/>
        <w:numPr>
          <w:ilvl w:val="0"/>
          <w:numId w:val="25"/>
        </w:numPr>
        <w:jc w:val="both"/>
        <w:rPr>
          <w:rFonts w:ascii="Open Sans" w:hAnsi="Open Sans" w:cs="Open Sans"/>
          <w:sz w:val="24"/>
          <w:szCs w:val="24"/>
        </w:rPr>
      </w:pPr>
      <w:r w:rsidRPr="004B3182">
        <w:rPr>
          <w:rFonts w:ascii="Open Sans" w:hAnsi="Open Sans" w:cs="Open Sans"/>
          <w:sz w:val="24"/>
          <w:szCs w:val="24"/>
        </w:rPr>
        <w:t>Nikotynamid,</w:t>
      </w:r>
    </w:p>
    <w:p w14:paraId="3C785138" w14:textId="00BF48F5" w:rsidR="56F175E7" w:rsidRPr="004B3182" w:rsidRDefault="56F175E7">
      <w:pPr>
        <w:pStyle w:val="Akapitzlist"/>
        <w:numPr>
          <w:ilvl w:val="0"/>
          <w:numId w:val="25"/>
        </w:numPr>
        <w:jc w:val="both"/>
        <w:rPr>
          <w:rFonts w:ascii="Open Sans" w:hAnsi="Open Sans" w:cs="Open Sans"/>
          <w:sz w:val="24"/>
          <w:szCs w:val="24"/>
        </w:rPr>
      </w:pPr>
      <w:r w:rsidRPr="004B3182">
        <w:rPr>
          <w:rFonts w:ascii="Open Sans" w:hAnsi="Open Sans" w:cs="Open Sans"/>
          <w:sz w:val="24"/>
          <w:szCs w:val="24"/>
        </w:rPr>
        <w:t>Cholekalcyferol,</w:t>
      </w:r>
    </w:p>
    <w:p w14:paraId="2D4CAE6F" w14:textId="28A2B8B0" w:rsidR="56F175E7" w:rsidRPr="004B3182" w:rsidRDefault="56F175E7">
      <w:pPr>
        <w:pStyle w:val="Akapitzlist"/>
        <w:numPr>
          <w:ilvl w:val="0"/>
          <w:numId w:val="25"/>
        </w:numPr>
        <w:jc w:val="both"/>
        <w:rPr>
          <w:rFonts w:ascii="Open Sans" w:hAnsi="Open Sans" w:cs="Open Sans"/>
          <w:sz w:val="24"/>
          <w:szCs w:val="24"/>
        </w:rPr>
      </w:pPr>
      <w:r w:rsidRPr="004B3182">
        <w:rPr>
          <w:rFonts w:ascii="Open Sans" w:hAnsi="Open Sans" w:cs="Open Sans"/>
          <w:sz w:val="24"/>
          <w:szCs w:val="24"/>
        </w:rPr>
        <w:t>Ryboflawina,</w:t>
      </w:r>
    </w:p>
    <w:p w14:paraId="2DBF5083" w14:textId="2BC18741" w:rsidR="56F175E7" w:rsidRPr="004B3182" w:rsidRDefault="56F175E7">
      <w:pPr>
        <w:pStyle w:val="Akapitzlist"/>
        <w:numPr>
          <w:ilvl w:val="0"/>
          <w:numId w:val="25"/>
        </w:numPr>
        <w:jc w:val="both"/>
        <w:rPr>
          <w:rFonts w:ascii="Open Sans" w:hAnsi="Open Sans" w:cs="Open Sans"/>
          <w:sz w:val="24"/>
          <w:szCs w:val="24"/>
        </w:rPr>
      </w:pPr>
      <w:r w:rsidRPr="004B3182">
        <w:rPr>
          <w:rFonts w:ascii="Open Sans" w:hAnsi="Open Sans" w:cs="Open Sans"/>
          <w:sz w:val="24"/>
          <w:szCs w:val="24"/>
        </w:rPr>
        <w:t>Aromat waniliowy.</w:t>
      </w:r>
    </w:p>
    <w:p w14:paraId="2E6227AD" w14:textId="7E3FAB27" w:rsidR="00287BDC" w:rsidRPr="004B3182" w:rsidRDefault="56F175E7" w:rsidP="00D079C4">
      <w:pPr>
        <w:jc w:val="both"/>
        <w:rPr>
          <w:rFonts w:ascii="Open Sans" w:hAnsi="Open Sans" w:cs="Open Sans"/>
          <w:sz w:val="24"/>
          <w:szCs w:val="24"/>
        </w:rPr>
      </w:pPr>
      <w:r w:rsidRPr="004B3182">
        <w:rPr>
          <w:rFonts w:ascii="Open Sans" w:hAnsi="Open Sans" w:cs="Open Sans"/>
          <w:sz w:val="24"/>
          <w:szCs w:val="24"/>
        </w:rPr>
        <w:t>Fibergum™ jest zastrzeżonym znakiem towarowym firmy Nexira.</w:t>
      </w:r>
    </w:p>
    <w:p w14:paraId="6EB3B44A" w14:textId="692BC83E" w:rsidR="3617FB6B" w:rsidRPr="004B3182" w:rsidRDefault="3617FB6B" w:rsidP="3617FB6B">
      <w:pPr>
        <w:jc w:val="both"/>
        <w:rPr>
          <w:rFonts w:ascii="Open Sans" w:hAnsi="Open Sans" w:cs="Open Sans"/>
          <w:sz w:val="24"/>
          <w:szCs w:val="24"/>
        </w:rPr>
      </w:pPr>
    </w:p>
    <w:p w14:paraId="2B88E8CD" w14:textId="3BF744EE" w:rsidR="56F175E7" w:rsidRPr="004B3182" w:rsidRDefault="3FB0AFA6" w:rsidP="00681A52">
      <w:pPr>
        <w:rPr>
          <w:rFonts w:ascii="Open Sans" w:hAnsi="Open Sans" w:cs="Open Sans"/>
          <w:sz w:val="24"/>
          <w:szCs w:val="24"/>
        </w:rPr>
      </w:pPr>
      <w:bookmarkStart w:id="3" w:name="_Hlk188978741"/>
      <w:r w:rsidRPr="004B3182">
        <w:rPr>
          <w:rFonts w:ascii="Open Sans" w:hAnsi="Open Sans" w:cs="Open Sans"/>
          <w:sz w:val="24"/>
          <w:szCs w:val="24"/>
        </w:rPr>
        <w:t>Informacje żywieniowe</w:t>
      </w:r>
      <w:r w:rsidR="7EF178E0" w:rsidRPr="004B3182">
        <w:rPr>
          <w:rFonts w:ascii="Open Sans" w:hAnsi="Open Sans" w:cs="Open Sans"/>
          <w:sz w:val="24"/>
          <w:szCs w:val="24"/>
        </w:rPr>
        <w:t xml:space="preserve"> dla dziennej porcji:</w:t>
      </w:r>
      <w:r w:rsidR="56F175E7" w:rsidRPr="004B3182">
        <w:rPr>
          <w:rFonts w:ascii="Open Sans" w:hAnsi="Open Sans" w:cs="Open Sans"/>
          <w:sz w:val="24"/>
          <w:szCs w:val="24"/>
        </w:rPr>
        <w:br/>
      </w:r>
      <w:r w:rsidR="1AA9A532" w:rsidRPr="004B3182">
        <w:rPr>
          <w:rFonts w:ascii="Open Sans" w:hAnsi="Open Sans" w:cs="Open Sans"/>
          <w:sz w:val="24"/>
          <w:szCs w:val="24"/>
        </w:rPr>
        <w:t>w 5 g (=1 miarka)| w 15 g| w 100 g</w:t>
      </w:r>
    </w:p>
    <w:p w14:paraId="2423EBD0" w14:textId="12AA174F" w:rsidR="56F175E7" w:rsidRPr="004B3182" w:rsidRDefault="7EF178E0" w:rsidP="211ECF6B">
      <w:pPr>
        <w:jc w:val="both"/>
        <w:rPr>
          <w:rFonts w:ascii="Open Sans" w:hAnsi="Open Sans" w:cs="Open Sans"/>
          <w:sz w:val="24"/>
          <w:szCs w:val="24"/>
        </w:rPr>
      </w:pPr>
      <w:r w:rsidRPr="004B3182">
        <w:rPr>
          <w:rFonts w:ascii="Open Sans" w:hAnsi="Open Sans" w:cs="Open Sans"/>
          <w:sz w:val="24"/>
          <w:szCs w:val="24"/>
        </w:rPr>
        <w:t>- Wartość energetyczna: 37 kJ (9 kcal) | 111 kJ (28 kcal) | 741 kJ (185 kcal)</w:t>
      </w:r>
    </w:p>
    <w:p w14:paraId="5CA08896" w14:textId="4280C38D"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xml:space="preserve">- Tłuszcz: </w:t>
      </w:r>
      <w:r w:rsidR="00352422" w:rsidRPr="004B3182">
        <w:rPr>
          <w:rFonts w:ascii="Open Sans" w:hAnsi="Open Sans" w:cs="Open Sans"/>
          <w:sz w:val="24"/>
          <w:szCs w:val="24"/>
        </w:rPr>
        <w:t>&lt;</w:t>
      </w:r>
      <w:r w:rsidRPr="004B3182">
        <w:rPr>
          <w:rFonts w:ascii="Open Sans" w:hAnsi="Open Sans" w:cs="Open Sans"/>
          <w:sz w:val="24"/>
          <w:szCs w:val="24"/>
        </w:rPr>
        <w:t>0</w:t>
      </w:r>
      <w:r w:rsidR="00352422" w:rsidRPr="004B3182">
        <w:rPr>
          <w:rFonts w:ascii="Open Sans" w:hAnsi="Open Sans" w:cs="Open Sans"/>
          <w:sz w:val="24"/>
          <w:szCs w:val="24"/>
        </w:rPr>
        <w:t>,5</w:t>
      </w:r>
      <w:r w:rsidRPr="004B3182">
        <w:rPr>
          <w:rFonts w:ascii="Open Sans" w:hAnsi="Open Sans" w:cs="Open Sans"/>
          <w:sz w:val="24"/>
          <w:szCs w:val="24"/>
        </w:rPr>
        <w:t xml:space="preserve"> g | </w:t>
      </w:r>
      <w:r w:rsidR="00352422" w:rsidRPr="004B3182">
        <w:rPr>
          <w:rFonts w:ascii="Open Sans" w:hAnsi="Open Sans" w:cs="Open Sans"/>
          <w:sz w:val="24"/>
          <w:szCs w:val="24"/>
        </w:rPr>
        <w:t xml:space="preserve">&lt;0,5 </w:t>
      </w:r>
      <w:r w:rsidRPr="004B3182">
        <w:rPr>
          <w:rFonts w:ascii="Open Sans" w:hAnsi="Open Sans" w:cs="Open Sans"/>
          <w:sz w:val="24"/>
          <w:szCs w:val="24"/>
        </w:rPr>
        <w:t xml:space="preserve">g | </w:t>
      </w:r>
      <w:r w:rsidR="00352422" w:rsidRPr="004B3182">
        <w:rPr>
          <w:rFonts w:ascii="Open Sans" w:hAnsi="Open Sans" w:cs="Open Sans"/>
          <w:sz w:val="24"/>
          <w:szCs w:val="24"/>
        </w:rPr>
        <w:t xml:space="preserve">&lt;0,5 </w:t>
      </w:r>
      <w:r w:rsidRPr="004B3182">
        <w:rPr>
          <w:rFonts w:ascii="Open Sans" w:hAnsi="Open Sans" w:cs="Open Sans"/>
          <w:sz w:val="24"/>
          <w:szCs w:val="24"/>
        </w:rPr>
        <w:t>g</w:t>
      </w:r>
    </w:p>
    <w:p w14:paraId="7E6CD4F0" w14:textId="54ED5DD3"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xml:space="preserve">w tym kwasy tłuszczowe nasycone: </w:t>
      </w:r>
      <w:r w:rsidR="00352422" w:rsidRPr="004B3182">
        <w:rPr>
          <w:rFonts w:ascii="Open Sans" w:hAnsi="Open Sans" w:cs="Open Sans"/>
          <w:sz w:val="24"/>
          <w:szCs w:val="24"/>
        </w:rPr>
        <w:t>&lt;</w:t>
      </w:r>
      <w:r w:rsidRPr="004B3182">
        <w:rPr>
          <w:rFonts w:ascii="Open Sans" w:hAnsi="Open Sans" w:cs="Open Sans"/>
          <w:sz w:val="24"/>
          <w:szCs w:val="24"/>
        </w:rPr>
        <w:t>0</w:t>
      </w:r>
      <w:r w:rsidR="00352422" w:rsidRPr="004B3182">
        <w:rPr>
          <w:rFonts w:ascii="Open Sans" w:hAnsi="Open Sans" w:cs="Open Sans"/>
          <w:sz w:val="24"/>
          <w:szCs w:val="24"/>
        </w:rPr>
        <w:t>,1</w:t>
      </w:r>
      <w:r w:rsidRPr="004B3182">
        <w:rPr>
          <w:rFonts w:ascii="Open Sans" w:hAnsi="Open Sans" w:cs="Open Sans"/>
          <w:sz w:val="24"/>
          <w:szCs w:val="24"/>
        </w:rPr>
        <w:t xml:space="preserve"> g |</w:t>
      </w:r>
      <w:r w:rsidR="00352422" w:rsidRPr="004B3182">
        <w:rPr>
          <w:rFonts w:ascii="Open Sans" w:hAnsi="Open Sans" w:cs="Open Sans"/>
          <w:sz w:val="24"/>
          <w:szCs w:val="24"/>
        </w:rPr>
        <w:t>&lt;0,1</w:t>
      </w:r>
      <w:r w:rsidRPr="004B3182">
        <w:rPr>
          <w:rFonts w:ascii="Open Sans" w:hAnsi="Open Sans" w:cs="Open Sans"/>
          <w:sz w:val="24"/>
          <w:szCs w:val="24"/>
        </w:rPr>
        <w:t xml:space="preserve"> g | </w:t>
      </w:r>
      <w:r w:rsidR="00352422" w:rsidRPr="004B3182">
        <w:rPr>
          <w:rFonts w:ascii="Open Sans" w:hAnsi="Open Sans" w:cs="Open Sans"/>
          <w:sz w:val="24"/>
          <w:szCs w:val="24"/>
        </w:rPr>
        <w:t>&lt;</w:t>
      </w:r>
      <w:r w:rsidRPr="004B3182">
        <w:rPr>
          <w:rFonts w:ascii="Open Sans" w:hAnsi="Open Sans" w:cs="Open Sans"/>
          <w:sz w:val="24"/>
          <w:szCs w:val="24"/>
        </w:rPr>
        <w:t>0</w:t>
      </w:r>
      <w:r w:rsidR="00352422" w:rsidRPr="004B3182">
        <w:rPr>
          <w:rFonts w:ascii="Open Sans" w:hAnsi="Open Sans" w:cs="Open Sans"/>
          <w:sz w:val="24"/>
          <w:szCs w:val="24"/>
        </w:rPr>
        <w:t>,1</w:t>
      </w:r>
      <w:r w:rsidRPr="004B3182">
        <w:rPr>
          <w:rFonts w:ascii="Open Sans" w:hAnsi="Open Sans" w:cs="Open Sans"/>
          <w:sz w:val="24"/>
          <w:szCs w:val="24"/>
        </w:rPr>
        <w:t xml:space="preserve"> g</w:t>
      </w:r>
    </w:p>
    <w:p w14:paraId="1C637D67" w14:textId="78579740"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Węglowodany: 0,1 g |0,4 g | 2,4 g</w:t>
      </w:r>
    </w:p>
    <w:p w14:paraId="3B0ADF56" w14:textId="28A48E24"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w tym cukry: 0,1 g |0,4 g | 2,4 g</w:t>
      </w:r>
    </w:p>
    <w:p w14:paraId="19BA5D73" w14:textId="3E4FCC02"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Błonnik: 4,4 g| 13,0 g| 87,0 g</w:t>
      </w:r>
    </w:p>
    <w:p w14:paraId="7243A562" w14:textId="5D3E157D"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xml:space="preserve">- Białko: </w:t>
      </w:r>
      <w:r w:rsidR="00352422" w:rsidRPr="004B3182">
        <w:rPr>
          <w:rFonts w:ascii="Open Sans" w:hAnsi="Open Sans" w:cs="Open Sans"/>
          <w:sz w:val="24"/>
          <w:szCs w:val="24"/>
        </w:rPr>
        <w:t>&lt;</w:t>
      </w:r>
      <w:r w:rsidRPr="004B3182">
        <w:rPr>
          <w:rFonts w:ascii="Open Sans" w:hAnsi="Open Sans" w:cs="Open Sans"/>
          <w:sz w:val="24"/>
          <w:szCs w:val="24"/>
        </w:rPr>
        <w:t>0</w:t>
      </w:r>
      <w:r w:rsidR="00352422" w:rsidRPr="004B3182">
        <w:rPr>
          <w:rFonts w:ascii="Open Sans" w:hAnsi="Open Sans" w:cs="Open Sans"/>
          <w:sz w:val="24"/>
          <w:szCs w:val="24"/>
        </w:rPr>
        <w:t>,1</w:t>
      </w:r>
      <w:r w:rsidRPr="004B3182">
        <w:rPr>
          <w:rFonts w:ascii="Open Sans" w:hAnsi="Open Sans" w:cs="Open Sans"/>
          <w:sz w:val="24"/>
          <w:szCs w:val="24"/>
        </w:rPr>
        <w:t xml:space="preserve"> g |</w:t>
      </w:r>
      <w:r w:rsidR="00352422" w:rsidRPr="004B3182">
        <w:rPr>
          <w:rFonts w:ascii="Open Sans" w:hAnsi="Open Sans" w:cs="Open Sans"/>
          <w:sz w:val="24"/>
          <w:szCs w:val="24"/>
        </w:rPr>
        <w:t>&lt;</w:t>
      </w:r>
      <w:r w:rsidRPr="004B3182">
        <w:rPr>
          <w:rFonts w:ascii="Open Sans" w:hAnsi="Open Sans" w:cs="Open Sans"/>
          <w:sz w:val="24"/>
          <w:szCs w:val="24"/>
        </w:rPr>
        <w:t>0</w:t>
      </w:r>
      <w:r w:rsidR="00352422" w:rsidRPr="004B3182">
        <w:rPr>
          <w:rFonts w:ascii="Open Sans" w:hAnsi="Open Sans" w:cs="Open Sans"/>
          <w:sz w:val="24"/>
          <w:szCs w:val="24"/>
        </w:rPr>
        <w:t>,1</w:t>
      </w:r>
      <w:r w:rsidRPr="004B3182">
        <w:rPr>
          <w:rFonts w:ascii="Open Sans" w:hAnsi="Open Sans" w:cs="Open Sans"/>
          <w:sz w:val="24"/>
          <w:szCs w:val="24"/>
        </w:rPr>
        <w:t xml:space="preserve"> g | </w:t>
      </w:r>
      <w:r w:rsidR="00352422" w:rsidRPr="004B3182">
        <w:rPr>
          <w:rFonts w:ascii="Open Sans" w:hAnsi="Open Sans" w:cs="Open Sans"/>
          <w:sz w:val="24"/>
          <w:szCs w:val="24"/>
        </w:rPr>
        <w:t>&lt;</w:t>
      </w:r>
      <w:r w:rsidRPr="004B3182">
        <w:rPr>
          <w:rFonts w:ascii="Open Sans" w:hAnsi="Open Sans" w:cs="Open Sans"/>
          <w:sz w:val="24"/>
          <w:szCs w:val="24"/>
        </w:rPr>
        <w:t>0</w:t>
      </w:r>
      <w:r w:rsidR="00352422" w:rsidRPr="004B3182">
        <w:rPr>
          <w:rFonts w:ascii="Open Sans" w:hAnsi="Open Sans" w:cs="Open Sans"/>
          <w:sz w:val="24"/>
          <w:szCs w:val="24"/>
        </w:rPr>
        <w:t>,1</w:t>
      </w:r>
      <w:r w:rsidRPr="004B3182">
        <w:rPr>
          <w:rFonts w:ascii="Open Sans" w:hAnsi="Open Sans" w:cs="Open Sans"/>
          <w:sz w:val="24"/>
          <w:szCs w:val="24"/>
        </w:rPr>
        <w:t xml:space="preserve"> g</w:t>
      </w:r>
    </w:p>
    <w:p w14:paraId="74B517BE" w14:textId="10BC0855" w:rsidR="56F175E7" w:rsidRDefault="69DF1433" w:rsidP="00D079C4">
      <w:pPr>
        <w:jc w:val="both"/>
        <w:rPr>
          <w:rFonts w:ascii="Open Sans" w:hAnsi="Open Sans" w:cs="Open Sans"/>
          <w:sz w:val="24"/>
          <w:szCs w:val="24"/>
        </w:rPr>
      </w:pPr>
      <w:r w:rsidRPr="004B3182">
        <w:rPr>
          <w:rFonts w:ascii="Open Sans" w:hAnsi="Open Sans" w:cs="Open Sans"/>
          <w:sz w:val="24"/>
          <w:szCs w:val="24"/>
        </w:rPr>
        <w:t xml:space="preserve">- Sól:  </w:t>
      </w:r>
      <w:r w:rsidR="786E76E5" w:rsidRPr="004B3182">
        <w:rPr>
          <w:rFonts w:ascii="Open Sans" w:hAnsi="Open Sans" w:cs="Open Sans"/>
          <w:sz w:val="24"/>
          <w:szCs w:val="24"/>
        </w:rPr>
        <w:t>&lt;</w:t>
      </w:r>
      <w:r w:rsidRPr="004B3182">
        <w:rPr>
          <w:rFonts w:ascii="Open Sans" w:hAnsi="Open Sans" w:cs="Open Sans"/>
          <w:sz w:val="24"/>
          <w:szCs w:val="24"/>
        </w:rPr>
        <w:t>0</w:t>
      </w:r>
      <w:r w:rsidR="786E76E5" w:rsidRPr="004B3182">
        <w:rPr>
          <w:rFonts w:ascii="Open Sans" w:hAnsi="Open Sans" w:cs="Open Sans"/>
          <w:sz w:val="24"/>
          <w:szCs w:val="24"/>
        </w:rPr>
        <w:t>,01</w:t>
      </w:r>
      <w:r w:rsidRPr="004B3182">
        <w:rPr>
          <w:rFonts w:ascii="Open Sans" w:hAnsi="Open Sans" w:cs="Open Sans"/>
          <w:sz w:val="24"/>
          <w:szCs w:val="24"/>
        </w:rPr>
        <w:t xml:space="preserve"> g |</w:t>
      </w:r>
      <w:r w:rsidR="786E76E5" w:rsidRPr="004B3182">
        <w:rPr>
          <w:rFonts w:ascii="Open Sans" w:hAnsi="Open Sans" w:cs="Open Sans"/>
          <w:sz w:val="24"/>
          <w:szCs w:val="24"/>
        </w:rPr>
        <w:t>&lt;</w:t>
      </w:r>
      <w:r w:rsidRPr="004B3182">
        <w:rPr>
          <w:rFonts w:ascii="Open Sans" w:hAnsi="Open Sans" w:cs="Open Sans"/>
          <w:sz w:val="24"/>
          <w:szCs w:val="24"/>
        </w:rPr>
        <w:t>0</w:t>
      </w:r>
      <w:r w:rsidR="786E76E5" w:rsidRPr="004B3182">
        <w:rPr>
          <w:rFonts w:ascii="Open Sans" w:hAnsi="Open Sans" w:cs="Open Sans"/>
          <w:sz w:val="24"/>
          <w:szCs w:val="24"/>
        </w:rPr>
        <w:t>,01</w:t>
      </w:r>
      <w:r w:rsidRPr="004B3182">
        <w:rPr>
          <w:rFonts w:ascii="Open Sans" w:hAnsi="Open Sans" w:cs="Open Sans"/>
          <w:sz w:val="24"/>
          <w:szCs w:val="24"/>
        </w:rPr>
        <w:t xml:space="preserve"> g | </w:t>
      </w:r>
      <w:r w:rsidR="786E76E5" w:rsidRPr="004B3182">
        <w:rPr>
          <w:rFonts w:ascii="Open Sans" w:hAnsi="Open Sans" w:cs="Open Sans"/>
          <w:sz w:val="24"/>
          <w:szCs w:val="24"/>
        </w:rPr>
        <w:t>&lt;</w:t>
      </w:r>
      <w:r w:rsidRPr="004B3182">
        <w:rPr>
          <w:rFonts w:ascii="Open Sans" w:hAnsi="Open Sans" w:cs="Open Sans"/>
          <w:sz w:val="24"/>
          <w:szCs w:val="24"/>
        </w:rPr>
        <w:t>0</w:t>
      </w:r>
      <w:r w:rsidR="786E76E5" w:rsidRPr="004B3182">
        <w:rPr>
          <w:rFonts w:ascii="Open Sans" w:hAnsi="Open Sans" w:cs="Open Sans"/>
          <w:sz w:val="24"/>
          <w:szCs w:val="24"/>
        </w:rPr>
        <w:t>,01</w:t>
      </w:r>
      <w:r w:rsidRPr="004B3182">
        <w:rPr>
          <w:rFonts w:ascii="Open Sans" w:hAnsi="Open Sans" w:cs="Open Sans"/>
          <w:sz w:val="24"/>
          <w:szCs w:val="24"/>
        </w:rPr>
        <w:t xml:space="preserve"> g</w:t>
      </w:r>
    </w:p>
    <w:p w14:paraId="4B5F9D4D" w14:textId="77777777" w:rsidR="000E4936" w:rsidRDefault="000E4936" w:rsidP="00D079C4">
      <w:pPr>
        <w:jc w:val="both"/>
        <w:rPr>
          <w:rFonts w:ascii="Open Sans" w:hAnsi="Open Sans" w:cs="Open Sans"/>
          <w:sz w:val="24"/>
          <w:szCs w:val="24"/>
        </w:rPr>
      </w:pPr>
    </w:p>
    <w:p w14:paraId="0CE73F8B" w14:textId="0C98BF50" w:rsidR="56F175E7" w:rsidRPr="004B3182" w:rsidRDefault="3FB0AFA6" w:rsidP="3617FB6B">
      <w:pPr>
        <w:jc w:val="both"/>
        <w:rPr>
          <w:rFonts w:ascii="Open Sans" w:hAnsi="Open Sans" w:cs="Open Sans"/>
          <w:sz w:val="24"/>
          <w:szCs w:val="24"/>
        </w:rPr>
      </w:pPr>
      <w:r w:rsidRPr="004B3182">
        <w:rPr>
          <w:rFonts w:ascii="Open Sans" w:hAnsi="Open Sans" w:cs="Open Sans"/>
          <w:sz w:val="24"/>
          <w:szCs w:val="24"/>
        </w:rPr>
        <w:t>Składniki</w:t>
      </w:r>
      <w:r w:rsidR="302B83DF" w:rsidRPr="004B3182">
        <w:rPr>
          <w:rFonts w:ascii="Open Sans" w:hAnsi="Open Sans" w:cs="Open Sans"/>
          <w:sz w:val="24"/>
          <w:szCs w:val="24"/>
        </w:rPr>
        <w:t>:</w:t>
      </w:r>
      <w:r w:rsidR="56F175E7" w:rsidRPr="004B3182">
        <w:rPr>
          <w:rFonts w:ascii="Open Sans" w:hAnsi="Open Sans" w:cs="Open Sans"/>
          <w:sz w:val="24"/>
          <w:szCs w:val="24"/>
        </w:rPr>
        <w:br/>
      </w:r>
      <w:r w:rsidR="6D3245C8" w:rsidRPr="004B3182">
        <w:rPr>
          <w:rFonts w:ascii="Open Sans" w:hAnsi="Open Sans" w:cs="Open Sans"/>
          <w:sz w:val="24"/>
          <w:szCs w:val="24"/>
        </w:rPr>
        <w:t>w 5 g (=1 miarka)| w 15 g| w 100 g | %RWS*</w:t>
      </w:r>
    </w:p>
    <w:p w14:paraId="65D4F95A" w14:textId="7D61B5D0"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Witamina D3</w:t>
      </w:r>
      <w:r w:rsidR="03F68202" w:rsidRPr="004B3182">
        <w:rPr>
          <w:rFonts w:ascii="Open Sans" w:hAnsi="Open Sans" w:cs="Open Sans"/>
          <w:sz w:val="24"/>
          <w:szCs w:val="24"/>
        </w:rPr>
        <w:t xml:space="preserve"> (cholekalcyferol)</w:t>
      </w:r>
      <w:r w:rsidRPr="004B3182">
        <w:rPr>
          <w:rFonts w:ascii="Open Sans" w:hAnsi="Open Sans" w:cs="Open Sans"/>
          <w:sz w:val="24"/>
          <w:szCs w:val="24"/>
        </w:rPr>
        <w:t xml:space="preserve">: 0,34 µg | 1,03 µg | 6,86 µg </w:t>
      </w:r>
      <w:r w:rsidR="3EC06959" w:rsidRPr="004B3182">
        <w:rPr>
          <w:rFonts w:ascii="Open Sans" w:hAnsi="Open Sans" w:cs="Open Sans"/>
          <w:sz w:val="24"/>
          <w:szCs w:val="24"/>
        </w:rPr>
        <w:t xml:space="preserve">| </w:t>
      </w:r>
      <w:r w:rsidRPr="004B3182">
        <w:rPr>
          <w:rFonts w:ascii="Open Sans" w:hAnsi="Open Sans" w:cs="Open Sans"/>
          <w:sz w:val="24"/>
          <w:szCs w:val="24"/>
        </w:rPr>
        <w:t>21%</w:t>
      </w:r>
    </w:p>
    <w:p w14:paraId="699B000C" w14:textId="3B325F52"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xml:space="preserve">Witamina B2 (ryboflawina): 0,10 mg| 0,30 mg| 2,00 mg </w:t>
      </w:r>
      <w:r w:rsidR="0AC9763E" w:rsidRPr="004B3182">
        <w:rPr>
          <w:rFonts w:ascii="Open Sans" w:hAnsi="Open Sans" w:cs="Open Sans"/>
          <w:sz w:val="24"/>
          <w:szCs w:val="24"/>
        </w:rPr>
        <w:t xml:space="preserve">| </w:t>
      </w:r>
      <w:r w:rsidRPr="004B3182">
        <w:rPr>
          <w:rFonts w:ascii="Open Sans" w:hAnsi="Open Sans" w:cs="Open Sans"/>
          <w:sz w:val="24"/>
          <w:szCs w:val="24"/>
        </w:rPr>
        <w:t>21%</w:t>
      </w:r>
    </w:p>
    <w:p w14:paraId="5BFD7BD6" w14:textId="39365878"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Witamina B3 (ni</w:t>
      </w:r>
      <w:r w:rsidR="05BD391E" w:rsidRPr="004B3182">
        <w:rPr>
          <w:rFonts w:ascii="Open Sans" w:hAnsi="Open Sans" w:cs="Open Sans"/>
          <w:sz w:val="24"/>
          <w:szCs w:val="24"/>
        </w:rPr>
        <w:t>kotynamid</w:t>
      </w:r>
      <w:r w:rsidRPr="004B3182">
        <w:rPr>
          <w:rFonts w:ascii="Open Sans" w:hAnsi="Open Sans" w:cs="Open Sans"/>
          <w:sz w:val="24"/>
          <w:szCs w:val="24"/>
        </w:rPr>
        <w:t xml:space="preserve">): 1,00 mg| 3,00 mg| 20,00 mg </w:t>
      </w:r>
      <w:r w:rsidR="104D6D4B" w:rsidRPr="004B3182">
        <w:rPr>
          <w:rFonts w:ascii="Open Sans" w:hAnsi="Open Sans" w:cs="Open Sans"/>
          <w:sz w:val="24"/>
          <w:szCs w:val="24"/>
        </w:rPr>
        <w:t xml:space="preserve">| </w:t>
      </w:r>
      <w:r w:rsidRPr="004B3182">
        <w:rPr>
          <w:rFonts w:ascii="Open Sans" w:hAnsi="Open Sans" w:cs="Open Sans"/>
          <w:sz w:val="24"/>
          <w:szCs w:val="24"/>
        </w:rPr>
        <w:t>19%</w:t>
      </w:r>
    </w:p>
    <w:p w14:paraId="13428553" w14:textId="7CC43917" w:rsidR="56F175E7" w:rsidRPr="004B3182" w:rsidRDefault="56F175E7" w:rsidP="00D079C4">
      <w:pPr>
        <w:jc w:val="both"/>
        <w:rPr>
          <w:rFonts w:ascii="Open Sans" w:hAnsi="Open Sans" w:cs="Open Sans"/>
          <w:sz w:val="24"/>
          <w:szCs w:val="24"/>
        </w:rPr>
      </w:pPr>
      <w:bookmarkStart w:id="4" w:name="_Hlk188978455"/>
      <w:r w:rsidRPr="004B3182">
        <w:rPr>
          <w:rFonts w:ascii="Open Sans" w:hAnsi="Open Sans" w:cs="Open Sans"/>
          <w:sz w:val="24"/>
          <w:szCs w:val="24"/>
        </w:rPr>
        <w:lastRenderedPageBreak/>
        <w:t xml:space="preserve">Wapń: 53,79 mg| 161,36 mg| </w:t>
      </w:r>
      <w:r w:rsidR="00352422" w:rsidRPr="004B3182">
        <w:rPr>
          <w:rFonts w:ascii="Open Sans" w:hAnsi="Open Sans" w:cs="Open Sans"/>
          <w:sz w:val="24"/>
          <w:szCs w:val="24"/>
        </w:rPr>
        <w:t>1</w:t>
      </w:r>
      <w:r w:rsidRPr="004B3182">
        <w:rPr>
          <w:rFonts w:ascii="Open Sans" w:hAnsi="Open Sans" w:cs="Open Sans"/>
          <w:sz w:val="24"/>
          <w:szCs w:val="24"/>
        </w:rPr>
        <w:t>075</w:t>
      </w:r>
      <w:r w:rsidR="00352422" w:rsidRPr="004B3182">
        <w:rPr>
          <w:rFonts w:ascii="Open Sans" w:hAnsi="Open Sans" w:cs="Open Sans"/>
          <w:sz w:val="24"/>
          <w:szCs w:val="24"/>
        </w:rPr>
        <w:t>,</w:t>
      </w:r>
      <w:r w:rsidRPr="004B3182">
        <w:rPr>
          <w:rFonts w:ascii="Open Sans" w:hAnsi="Open Sans" w:cs="Open Sans"/>
          <w:sz w:val="24"/>
          <w:szCs w:val="24"/>
        </w:rPr>
        <w:t xml:space="preserve">70 mg </w:t>
      </w:r>
      <w:r w:rsidR="0B08AC6A" w:rsidRPr="004B3182">
        <w:rPr>
          <w:rFonts w:ascii="Open Sans" w:hAnsi="Open Sans" w:cs="Open Sans"/>
          <w:sz w:val="24"/>
          <w:szCs w:val="24"/>
        </w:rPr>
        <w:t xml:space="preserve">| </w:t>
      </w:r>
      <w:r w:rsidRPr="004B3182">
        <w:rPr>
          <w:rFonts w:ascii="Open Sans" w:hAnsi="Open Sans" w:cs="Open Sans"/>
          <w:sz w:val="24"/>
          <w:szCs w:val="24"/>
        </w:rPr>
        <w:t>20%</w:t>
      </w:r>
    </w:p>
    <w:bookmarkEnd w:id="4"/>
    <w:p w14:paraId="0F8B9B98" w14:textId="7BDB6F95"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xml:space="preserve">Cynk: 0,67 mg| 2,01 mg| 13,40 mg </w:t>
      </w:r>
      <w:r w:rsidR="7108A6B5" w:rsidRPr="004B3182">
        <w:rPr>
          <w:rFonts w:ascii="Open Sans" w:hAnsi="Open Sans" w:cs="Open Sans"/>
          <w:sz w:val="24"/>
          <w:szCs w:val="24"/>
        </w:rPr>
        <w:t xml:space="preserve">| </w:t>
      </w:r>
      <w:r w:rsidRPr="004B3182">
        <w:rPr>
          <w:rFonts w:ascii="Open Sans" w:hAnsi="Open Sans" w:cs="Open Sans"/>
          <w:sz w:val="24"/>
          <w:szCs w:val="24"/>
        </w:rPr>
        <w:t>20%</w:t>
      </w:r>
    </w:p>
    <w:p w14:paraId="47C74091" w14:textId="4CF98C9B"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Oporna dekstryna</w:t>
      </w:r>
      <w:r w:rsidR="009A6F9E" w:rsidRPr="004B3182">
        <w:rPr>
          <w:rFonts w:ascii="Open Sans" w:hAnsi="Open Sans" w:cs="Open Sans"/>
          <w:sz w:val="24"/>
          <w:szCs w:val="24"/>
        </w:rPr>
        <w:t xml:space="preserve"> </w:t>
      </w:r>
      <w:r w:rsidRPr="004B3182">
        <w:rPr>
          <w:rFonts w:ascii="Open Sans" w:hAnsi="Open Sans" w:cs="Open Sans"/>
          <w:sz w:val="24"/>
          <w:szCs w:val="24"/>
        </w:rPr>
        <w:t xml:space="preserve">kukurydziana 2,43 g | 7,28 g| 48,50 g </w:t>
      </w:r>
      <w:r w:rsidR="0BC086A2" w:rsidRPr="004B3182">
        <w:rPr>
          <w:rFonts w:ascii="Open Sans" w:hAnsi="Open Sans" w:cs="Open Sans"/>
          <w:sz w:val="24"/>
          <w:szCs w:val="24"/>
        </w:rPr>
        <w:t>|</w:t>
      </w:r>
      <w:r w:rsidRPr="004B3182">
        <w:rPr>
          <w:rFonts w:ascii="Open Sans" w:hAnsi="Open Sans" w:cs="Open Sans"/>
          <w:sz w:val="24"/>
          <w:szCs w:val="24"/>
        </w:rPr>
        <w:t xml:space="preserve"> -</w:t>
      </w:r>
    </w:p>
    <w:p w14:paraId="3F068879" w14:textId="4319BC9F"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Fibregum</w:t>
      </w:r>
      <w:r w:rsidRPr="004B3182">
        <w:rPr>
          <w:rFonts w:ascii="Open Sans" w:hAnsi="Open Sans" w:cs="Open Sans"/>
          <w:sz w:val="24"/>
          <w:szCs w:val="24"/>
          <w:vertAlign w:val="superscript"/>
        </w:rPr>
        <w:t>TM</w:t>
      </w:r>
      <w:r w:rsidR="372C6FEE" w:rsidRPr="004B3182">
        <w:rPr>
          <w:rFonts w:ascii="Open Sans" w:hAnsi="Open Sans" w:cs="Open Sans"/>
          <w:sz w:val="24"/>
          <w:szCs w:val="24"/>
        </w:rPr>
        <w:t xml:space="preserve"> </w:t>
      </w:r>
      <w:r w:rsidRPr="004B3182">
        <w:rPr>
          <w:rFonts w:ascii="Open Sans" w:hAnsi="Open Sans" w:cs="Open Sans"/>
          <w:sz w:val="24"/>
          <w:szCs w:val="24"/>
        </w:rPr>
        <w:t>(guma a</w:t>
      </w:r>
      <w:r w:rsidR="7F2EC818" w:rsidRPr="004B3182">
        <w:rPr>
          <w:rFonts w:ascii="Open Sans" w:hAnsi="Open Sans" w:cs="Open Sans"/>
          <w:sz w:val="24"/>
          <w:szCs w:val="24"/>
        </w:rPr>
        <w:t>kacjowa</w:t>
      </w:r>
      <w:r w:rsidRPr="004B3182">
        <w:rPr>
          <w:rFonts w:ascii="Open Sans" w:hAnsi="Open Sans" w:cs="Open Sans"/>
          <w:sz w:val="24"/>
          <w:szCs w:val="24"/>
        </w:rPr>
        <w:t xml:space="preserve">) 2,43 g | 7,28 g | 48,5 g </w:t>
      </w:r>
      <w:r w:rsidR="1388A587" w:rsidRPr="004B3182">
        <w:rPr>
          <w:rFonts w:ascii="Open Sans" w:hAnsi="Open Sans" w:cs="Open Sans"/>
          <w:sz w:val="24"/>
          <w:szCs w:val="24"/>
        </w:rPr>
        <w:t xml:space="preserve">| </w:t>
      </w:r>
      <w:r w:rsidRPr="004B3182">
        <w:rPr>
          <w:rFonts w:ascii="Open Sans" w:hAnsi="Open Sans" w:cs="Open Sans"/>
          <w:sz w:val="24"/>
          <w:szCs w:val="24"/>
        </w:rPr>
        <w:t>–</w:t>
      </w:r>
    </w:p>
    <w:p w14:paraId="038F67F8" w14:textId="0DA06A0E" w:rsidR="00BF40A7" w:rsidRDefault="56F175E7" w:rsidP="00D079C4">
      <w:pPr>
        <w:jc w:val="both"/>
        <w:rPr>
          <w:rFonts w:ascii="Open Sans" w:hAnsi="Open Sans" w:cs="Open Sans"/>
          <w:sz w:val="24"/>
          <w:szCs w:val="24"/>
        </w:rPr>
      </w:pPr>
      <w:r w:rsidRPr="004B3182">
        <w:rPr>
          <w:rFonts w:ascii="Open Sans" w:hAnsi="Open Sans" w:cs="Open Sans"/>
          <w:sz w:val="24"/>
          <w:szCs w:val="24"/>
        </w:rPr>
        <w:t>*RWS – Referencyjne wartości spożycia zgodnie z Rozporządzeniem UE Nr 1169/2011</w:t>
      </w:r>
    </w:p>
    <w:p w14:paraId="5E114AD0" w14:textId="77777777" w:rsidR="00BF40A7" w:rsidRDefault="00BF40A7">
      <w:pPr>
        <w:rPr>
          <w:rFonts w:ascii="Open Sans" w:hAnsi="Open Sans" w:cs="Open Sans"/>
          <w:sz w:val="24"/>
          <w:szCs w:val="24"/>
        </w:rPr>
      </w:pPr>
      <w:r>
        <w:rPr>
          <w:rFonts w:ascii="Open Sans" w:hAnsi="Open Sans" w:cs="Open Sans"/>
          <w:sz w:val="24"/>
          <w:szCs w:val="24"/>
        </w:rPr>
        <w:br w:type="page"/>
      </w:r>
    </w:p>
    <w:bookmarkEnd w:id="3"/>
    <w:p w14:paraId="48D94C72" w14:textId="725AF722" w:rsidR="56F175E7" w:rsidRPr="00BC5759" w:rsidRDefault="56F175E7" w:rsidP="00D079C4">
      <w:pPr>
        <w:pStyle w:val="Nagwek3"/>
        <w:jc w:val="both"/>
        <w:rPr>
          <w:rFonts w:ascii="Open Sans" w:eastAsiaTheme="minorEastAsia" w:hAnsi="Open Sans" w:cs="Open Sans"/>
          <w:b/>
          <w:bCs/>
          <w:color w:val="auto"/>
        </w:rPr>
      </w:pPr>
      <w:r w:rsidRPr="00BC5759">
        <w:rPr>
          <w:rFonts w:ascii="Open Sans" w:eastAsiaTheme="minorEastAsia" w:hAnsi="Open Sans" w:cs="Open Sans"/>
          <w:b/>
          <w:bCs/>
          <w:color w:val="auto"/>
        </w:rPr>
        <w:lastRenderedPageBreak/>
        <w:t>OMNi-LOGiC® PLUS - specjalistyczny prebiotyk</w:t>
      </w:r>
    </w:p>
    <w:p w14:paraId="25C36B5B" w14:textId="0FAB8260"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Odpowiedni dla:</w:t>
      </w:r>
    </w:p>
    <w:p w14:paraId="3915FE31" w14:textId="77777777" w:rsidR="00351706" w:rsidRPr="004B3182" w:rsidRDefault="00351706">
      <w:pPr>
        <w:pStyle w:val="Akapitzlist"/>
        <w:numPr>
          <w:ilvl w:val="0"/>
          <w:numId w:val="55"/>
        </w:numPr>
        <w:jc w:val="both"/>
        <w:rPr>
          <w:rFonts w:ascii="Open Sans" w:hAnsi="Open Sans" w:cs="Open Sans"/>
          <w:sz w:val="24"/>
          <w:szCs w:val="24"/>
        </w:rPr>
      </w:pPr>
      <w:r w:rsidRPr="004B3182">
        <w:rPr>
          <w:rFonts w:ascii="Open Sans" w:hAnsi="Open Sans" w:cs="Open Sans"/>
          <w:sz w:val="24"/>
          <w:szCs w:val="24"/>
        </w:rPr>
        <w:t>cukrzyków</w:t>
      </w:r>
    </w:p>
    <w:p w14:paraId="1BC566C9" w14:textId="77777777" w:rsidR="00351706" w:rsidRPr="004B3182" w:rsidRDefault="00351706">
      <w:pPr>
        <w:pStyle w:val="Akapitzlist"/>
        <w:numPr>
          <w:ilvl w:val="0"/>
          <w:numId w:val="55"/>
        </w:numPr>
        <w:jc w:val="both"/>
        <w:rPr>
          <w:rFonts w:ascii="Open Sans" w:hAnsi="Open Sans" w:cs="Open Sans"/>
          <w:sz w:val="24"/>
          <w:szCs w:val="24"/>
        </w:rPr>
      </w:pPr>
      <w:r w:rsidRPr="004B3182">
        <w:rPr>
          <w:rFonts w:ascii="Open Sans" w:hAnsi="Open Sans" w:cs="Open Sans"/>
          <w:sz w:val="24"/>
          <w:szCs w:val="24"/>
        </w:rPr>
        <w:t>dzieci od 6. roku życia</w:t>
      </w:r>
    </w:p>
    <w:p w14:paraId="7F04DD58" w14:textId="77777777" w:rsidR="00351706" w:rsidRPr="004B3182" w:rsidRDefault="00351706">
      <w:pPr>
        <w:pStyle w:val="Akapitzlist"/>
        <w:numPr>
          <w:ilvl w:val="0"/>
          <w:numId w:val="55"/>
        </w:numPr>
        <w:jc w:val="both"/>
        <w:rPr>
          <w:rFonts w:ascii="Open Sans" w:hAnsi="Open Sans" w:cs="Open Sans"/>
          <w:sz w:val="24"/>
          <w:szCs w:val="24"/>
        </w:rPr>
      </w:pPr>
      <w:r w:rsidRPr="004B3182">
        <w:rPr>
          <w:rFonts w:ascii="Open Sans" w:hAnsi="Open Sans" w:cs="Open Sans"/>
          <w:sz w:val="24"/>
          <w:szCs w:val="24"/>
        </w:rPr>
        <w:t>kobiet w ciąży</w:t>
      </w:r>
    </w:p>
    <w:p w14:paraId="78AC7F3D" w14:textId="77777777" w:rsidR="00351706" w:rsidRPr="004B3182" w:rsidRDefault="00351706">
      <w:pPr>
        <w:pStyle w:val="Akapitzlist"/>
        <w:numPr>
          <w:ilvl w:val="0"/>
          <w:numId w:val="55"/>
        </w:numPr>
        <w:jc w:val="both"/>
        <w:rPr>
          <w:rFonts w:ascii="Open Sans" w:hAnsi="Open Sans" w:cs="Open Sans"/>
          <w:sz w:val="24"/>
          <w:szCs w:val="24"/>
        </w:rPr>
      </w:pPr>
      <w:r w:rsidRPr="004B3182">
        <w:rPr>
          <w:rFonts w:ascii="Open Sans" w:hAnsi="Open Sans" w:cs="Open Sans"/>
          <w:sz w:val="24"/>
          <w:szCs w:val="24"/>
        </w:rPr>
        <w:t>bez laktozy</w:t>
      </w:r>
    </w:p>
    <w:p w14:paraId="589B9DB7" w14:textId="01589457" w:rsidR="17E10D37" w:rsidRPr="004B3182" w:rsidRDefault="4E216A36" w:rsidP="3617FB6B">
      <w:pPr>
        <w:jc w:val="both"/>
        <w:rPr>
          <w:rFonts w:ascii="Open Sans" w:hAnsi="Open Sans" w:cs="Open Sans"/>
          <w:sz w:val="24"/>
          <w:szCs w:val="24"/>
        </w:rPr>
      </w:pPr>
      <w:r w:rsidRPr="004B3182">
        <w:rPr>
          <w:rFonts w:ascii="Open Sans" w:hAnsi="Open Sans" w:cs="Open Sans"/>
          <w:sz w:val="24"/>
          <w:szCs w:val="24"/>
        </w:rPr>
        <w:t>Nie zawiera białka zwierzęcego, glutenu i drożdży.</w:t>
      </w:r>
    </w:p>
    <w:p w14:paraId="294FE2DA" w14:textId="77777777" w:rsidR="00472BF7" w:rsidRPr="004B3182" w:rsidRDefault="00472BF7" w:rsidP="00472BF7">
      <w:pPr>
        <w:jc w:val="both"/>
        <w:rPr>
          <w:rFonts w:ascii="Open Sans" w:hAnsi="Open Sans" w:cs="Open Sans"/>
          <w:sz w:val="24"/>
          <w:szCs w:val="24"/>
        </w:rPr>
      </w:pPr>
      <w:r w:rsidRPr="004B3182">
        <w:rPr>
          <w:rFonts w:ascii="Open Sans" w:hAnsi="Open Sans" w:cs="Open Sans"/>
          <w:sz w:val="24"/>
          <w:szCs w:val="24"/>
        </w:rPr>
        <w:t>Prebiotyki są definiowane jako nietrawione składniki żywności, które korzystnie działają na organizm gospodarza przez selektywną stymulację wzrostu i/lub aktywności jednego rodzaju lub ograniczonej liczby bakterii bytujących w okrężnicy.</w:t>
      </w:r>
    </w:p>
    <w:p w14:paraId="78BE8C39" w14:textId="77777777" w:rsidR="00472BF7" w:rsidRPr="004B3182" w:rsidRDefault="00472BF7" w:rsidP="00F15153">
      <w:pPr>
        <w:rPr>
          <w:rFonts w:ascii="Open Sans" w:hAnsi="Open Sans" w:cs="Open Sans"/>
          <w:sz w:val="24"/>
          <w:szCs w:val="24"/>
        </w:rPr>
      </w:pPr>
      <w:r w:rsidRPr="004B3182">
        <w:rPr>
          <w:rFonts w:ascii="Open Sans" w:hAnsi="Open Sans" w:cs="Open Sans"/>
          <w:sz w:val="24"/>
          <w:szCs w:val="24"/>
        </w:rPr>
        <w:t>Zawiera rozpuszczalne frakcje błonnika prebiotycznego: frukto-(FOS) i galaktooligosacharydy (GOS) oraz glukomannan.</w:t>
      </w:r>
    </w:p>
    <w:p w14:paraId="41166E67" w14:textId="77777777" w:rsidR="00472BF7" w:rsidRPr="004B3182" w:rsidRDefault="00472BF7" w:rsidP="00472BF7">
      <w:pPr>
        <w:jc w:val="both"/>
        <w:rPr>
          <w:rFonts w:ascii="Open Sans" w:hAnsi="Open Sans" w:cs="Open Sans"/>
          <w:sz w:val="24"/>
          <w:szCs w:val="24"/>
        </w:rPr>
      </w:pPr>
      <w:r w:rsidRPr="004B3182">
        <w:rPr>
          <w:rFonts w:ascii="Open Sans" w:hAnsi="Open Sans" w:cs="Open Sans"/>
          <w:sz w:val="24"/>
          <w:szCs w:val="24"/>
        </w:rPr>
        <w:t>W ramach diety niskokalorycznej glukomannan przyczynia się do zmniejszenia masy ciała.</w:t>
      </w:r>
    </w:p>
    <w:p w14:paraId="5D43AA93" w14:textId="77777777" w:rsidR="00D079C4" w:rsidRPr="004B3182" w:rsidRDefault="00D079C4" w:rsidP="00472BF7">
      <w:pPr>
        <w:jc w:val="both"/>
        <w:rPr>
          <w:rFonts w:ascii="Open Sans" w:hAnsi="Open Sans" w:cs="Open Sans"/>
          <w:sz w:val="24"/>
          <w:szCs w:val="24"/>
        </w:rPr>
      </w:pPr>
    </w:p>
    <w:p w14:paraId="62648D21" w14:textId="77777777" w:rsidR="0004725E" w:rsidRPr="00F15153" w:rsidRDefault="0004725E" w:rsidP="0004725E">
      <w:pPr>
        <w:jc w:val="both"/>
        <w:rPr>
          <w:rFonts w:ascii="Open Sans" w:hAnsi="Open Sans" w:cs="Open Sans"/>
          <w:b/>
          <w:bCs/>
          <w:sz w:val="24"/>
          <w:szCs w:val="24"/>
        </w:rPr>
      </w:pPr>
      <w:r w:rsidRPr="00F15153">
        <w:rPr>
          <w:rFonts w:ascii="Open Sans" w:hAnsi="Open Sans" w:cs="Open Sans"/>
          <w:b/>
          <w:bCs/>
          <w:sz w:val="24"/>
          <w:szCs w:val="24"/>
        </w:rPr>
        <w:t>Zalecane spożycie:</w:t>
      </w:r>
    </w:p>
    <w:p w14:paraId="46871323" w14:textId="26C2558A" w:rsidR="0004725E" w:rsidRPr="004B3182" w:rsidRDefault="0004725E" w:rsidP="0004725E">
      <w:pPr>
        <w:jc w:val="both"/>
        <w:rPr>
          <w:rFonts w:ascii="Open Sans" w:hAnsi="Open Sans" w:cs="Open Sans"/>
          <w:sz w:val="24"/>
          <w:szCs w:val="24"/>
        </w:rPr>
      </w:pPr>
      <w:r w:rsidRPr="004B3182">
        <w:rPr>
          <w:rFonts w:ascii="Open Sans" w:hAnsi="Open Sans" w:cs="Open Sans"/>
          <w:sz w:val="24"/>
          <w:szCs w:val="24"/>
        </w:rPr>
        <w:t>Zawartość jednej miarki OMNi-LOGiC</w:t>
      </w:r>
      <w:r w:rsidRPr="004B3182">
        <w:rPr>
          <w:rFonts w:ascii="Open Sans" w:hAnsi="Open Sans" w:cs="Open Sans"/>
          <w:sz w:val="24"/>
          <w:szCs w:val="24"/>
          <w:vertAlign w:val="superscript"/>
        </w:rPr>
        <w:t>®</w:t>
      </w:r>
      <w:r w:rsidRPr="004B3182">
        <w:rPr>
          <w:rFonts w:ascii="Open Sans" w:hAnsi="Open Sans" w:cs="Open Sans"/>
          <w:sz w:val="24"/>
          <w:szCs w:val="24"/>
        </w:rPr>
        <w:t> PLUS (5g) wymieszać w 200 ml wody, soku, jogurtu lub innego posiłku i spożyć.</w:t>
      </w:r>
    </w:p>
    <w:p w14:paraId="46F611FC" w14:textId="77777777" w:rsidR="0004725E" w:rsidRPr="00A33530" w:rsidRDefault="0004725E" w:rsidP="0004725E">
      <w:pPr>
        <w:jc w:val="both"/>
        <w:rPr>
          <w:rFonts w:ascii="Open Sans" w:hAnsi="Open Sans" w:cs="Open Sans"/>
          <w:b/>
          <w:bCs/>
          <w:sz w:val="24"/>
          <w:szCs w:val="24"/>
        </w:rPr>
      </w:pPr>
      <w:r w:rsidRPr="00A33530">
        <w:rPr>
          <w:rFonts w:ascii="Open Sans" w:hAnsi="Open Sans" w:cs="Open Sans"/>
          <w:b/>
          <w:bCs/>
          <w:sz w:val="24"/>
          <w:szCs w:val="24"/>
        </w:rPr>
        <w:t>Czas suplementacji:</w:t>
      </w:r>
    </w:p>
    <w:p w14:paraId="691CDC71" w14:textId="6603E368" w:rsidR="0004725E" w:rsidRPr="004B3182" w:rsidRDefault="0004725E" w:rsidP="006167B0">
      <w:pPr>
        <w:rPr>
          <w:rFonts w:ascii="Open Sans" w:hAnsi="Open Sans" w:cs="Open Sans"/>
          <w:sz w:val="24"/>
          <w:szCs w:val="24"/>
        </w:rPr>
      </w:pPr>
      <w:r w:rsidRPr="004B3182">
        <w:rPr>
          <w:rFonts w:ascii="Open Sans" w:hAnsi="Open Sans" w:cs="Open Sans"/>
          <w:sz w:val="24"/>
          <w:szCs w:val="24"/>
        </w:rPr>
        <w:t>Uwaga: U osób z</w:t>
      </w:r>
      <w:r w:rsidR="00A33530">
        <w:rPr>
          <w:rFonts w:ascii="Open Sans" w:hAnsi="Open Sans" w:cs="Open Sans"/>
          <w:sz w:val="24"/>
          <w:szCs w:val="24"/>
        </w:rPr>
        <w:t>e schorzeniami gastroenterologicznymi warto</w:t>
      </w:r>
      <w:r w:rsidRPr="004B3182">
        <w:rPr>
          <w:rFonts w:ascii="Open Sans" w:hAnsi="Open Sans" w:cs="Open Sans"/>
          <w:sz w:val="24"/>
          <w:szCs w:val="24"/>
        </w:rPr>
        <w:t xml:space="preserve"> zacząć od ½ miarki dziennie i </w:t>
      </w:r>
      <w:r w:rsidR="006167B0">
        <w:rPr>
          <w:rFonts w:ascii="Open Sans" w:hAnsi="Open Sans" w:cs="Open Sans"/>
          <w:sz w:val="24"/>
          <w:szCs w:val="24"/>
        </w:rPr>
        <w:t xml:space="preserve">powoli zwiększać </w:t>
      </w:r>
      <w:r w:rsidRPr="004B3182">
        <w:rPr>
          <w:rFonts w:ascii="Open Sans" w:hAnsi="Open Sans" w:cs="Open Sans"/>
          <w:sz w:val="24"/>
          <w:szCs w:val="24"/>
        </w:rPr>
        <w:t>co 3-5 dni, aby beztlenowe bakterie mogły sukcesywnie wykorzystywać spożywany błonnik.</w:t>
      </w:r>
      <w:r w:rsidRPr="004B3182">
        <w:rPr>
          <w:rFonts w:ascii="Open Sans" w:hAnsi="Open Sans" w:cs="Open Sans"/>
          <w:sz w:val="24"/>
          <w:szCs w:val="24"/>
        </w:rPr>
        <w:br/>
      </w:r>
      <w:r w:rsidRPr="004B3182">
        <w:rPr>
          <w:rFonts w:ascii="Open Sans" w:hAnsi="Open Sans" w:cs="Open Sans"/>
          <w:sz w:val="24"/>
          <w:szCs w:val="24"/>
        </w:rPr>
        <w:br/>
        <w:t>Po rozpuszczeniu OMNi-LOGiC</w:t>
      </w:r>
      <w:r w:rsidRPr="004B3182">
        <w:rPr>
          <w:rFonts w:ascii="Open Sans" w:hAnsi="Open Sans" w:cs="Open Sans"/>
          <w:sz w:val="24"/>
          <w:szCs w:val="24"/>
          <w:vertAlign w:val="superscript"/>
        </w:rPr>
        <w:t>®</w:t>
      </w:r>
      <w:r w:rsidRPr="004B3182">
        <w:rPr>
          <w:rFonts w:ascii="Open Sans" w:hAnsi="Open Sans" w:cs="Open Sans"/>
          <w:sz w:val="24"/>
          <w:szCs w:val="24"/>
        </w:rPr>
        <w:t> PLUS należy od razu wypić. Pozostawienie go na kilka minut skutkuje powstaniem „galaretowatego” roztworu, który nie traci właściwości prebiotycznych, lecz nieco utrudnia spożycie.</w:t>
      </w:r>
    </w:p>
    <w:p w14:paraId="1341CA79" w14:textId="77777777" w:rsidR="0004725E" w:rsidRPr="004B3182" w:rsidRDefault="0004725E" w:rsidP="0004725E">
      <w:pPr>
        <w:jc w:val="both"/>
        <w:rPr>
          <w:rFonts w:ascii="Open Sans" w:hAnsi="Open Sans" w:cs="Open Sans"/>
          <w:sz w:val="24"/>
          <w:szCs w:val="24"/>
        </w:rPr>
      </w:pPr>
      <w:r w:rsidRPr="004B3182">
        <w:rPr>
          <w:rFonts w:ascii="Open Sans" w:hAnsi="Open Sans" w:cs="Open Sans"/>
          <w:sz w:val="24"/>
          <w:szCs w:val="24"/>
        </w:rPr>
        <w:t>Opakowania: 450 g (zawiera 90 sugerowanych porcji)</w:t>
      </w:r>
    </w:p>
    <w:p w14:paraId="5E013B41" w14:textId="77777777" w:rsidR="0004725E" w:rsidRPr="004B3182" w:rsidRDefault="0004725E" w:rsidP="0004725E">
      <w:pPr>
        <w:jc w:val="both"/>
        <w:rPr>
          <w:rFonts w:ascii="Open Sans" w:hAnsi="Open Sans" w:cs="Open Sans"/>
          <w:sz w:val="24"/>
          <w:szCs w:val="24"/>
        </w:rPr>
      </w:pPr>
      <w:r w:rsidRPr="004B3182">
        <w:rPr>
          <w:rFonts w:ascii="Open Sans" w:hAnsi="Open Sans" w:cs="Open Sans"/>
          <w:sz w:val="24"/>
          <w:szCs w:val="24"/>
        </w:rPr>
        <w:t>Zalecane spożycie:</w:t>
      </w:r>
    </w:p>
    <w:p w14:paraId="098E1E74" w14:textId="77777777" w:rsidR="0004725E" w:rsidRPr="004B3182" w:rsidRDefault="0004725E" w:rsidP="0004725E">
      <w:pPr>
        <w:jc w:val="both"/>
        <w:rPr>
          <w:rFonts w:ascii="Open Sans" w:hAnsi="Open Sans" w:cs="Open Sans"/>
          <w:sz w:val="24"/>
          <w:szCs w:val="24"/>
        </w:rPr>
      </w:pPr>
      <w:r w:rsidRPr="004B3182">
        <w:rPr>
          <w:rFonts w:ascii="Open Sans" w:hAnsi="Open Sans" w:cs="Open Sans"/>
          <w:sz w:val="24"/>
          <w:szCs w:val="24"/>
        </w:rPr>
        <w:t>Spożywać 1-3 razy dziennie, około 30 minut przed posiłkiem lub w jego trakcie.</w:t>
      </w:r>
    </w:p>
    <w:p w14:paraId="3C0B2123" w14:textId="77777777" w:rsidR="0004725E" w:rsidRPr="004B3182" w:rsidRDefault="0004725E" w:rsidP="0004725E">
      <w:pPr>
        <w:jc w:val="both"/>
        <w:rPr>
          <w:rFonts w:ascii="Open Sans" w:hAnsi="Open Sans" w:cs="Open Sans"/>
          <w:sz w:val="24"/>
          <w:szCs w:val="24"/>
        </w:rPr>
      </w:pPr>
      <w:r w:rsidRPr="004B3182">
        <w:rPr>
          <w:rFonts w:ascii="Open Sans" w:hAnsi="Open Sans" w:cs="Open Sans"/>
          <w:sz w:val="24"/>
          <w:szCs w:val="24"/>
        </w:rPr>
        <w:t xml:space="preserve">Występuje ryzyko zadławienia się w przypadku osób mających trudności z połykaniem lub w przypadku spożycia z niewystarczającą ilością płynu; należy </w:t>
      </w:r>
      <w:r w:rsidRPr="004B3182">
        <w:rPr>
          <w:rFonts w:ascii="Open Sans" w:hAnsi="Open Sans" w:cs="Open Sans"/>
          <w:sz w:val="24"/>
          <w:szCs w:val="24"/>
        </w:rPr>
        <w:lastRenderedPageBreak/>
        <w:t>spożyć z dużą ilością wody celem zagwarantowania, że substancja dotrze do żołądka.</w:t>
      </w:r>
    </w:p>
    <w:p w14:paraId="12031EFF" w14:textId="77777777" w:rsidR="0004725E" w:rsidRPr="004B3182" w:rsidRDefault="0004725E" w:rsidP="0004725E">
      <w:pPr>
        <w:jc w:val="both"/>
        <w:rPr>
          <w:rFonts w:ascii="Open Sans" w:hAnsi="Open Sans" w:cs="Open Sans"/>
          <w:sz w:val="24"/>
          <w:szCs w:val="24"/>
        </w:rPr>
      </w:pPr>
      <w:r w:rsidRPr="004B3182">
        <w:rPr>
          <w:rFonts w:ascii="Open Sans" w:hAnsi="Open Sans" w:cs="Open Sans"/>
          <w:sz w:val="24"/>
          <w:szCs w:val="24"/>
        </w:rPr>
        <w:t>Dzieci</w:t>
      </w:r>
    </w:p>
    <w:p w14:paraId="62C46D96" w14:textId="77777777" w:rsidR="0004725E" w:rsidRPr="004B3182" w:rsidRDefault="0004725E" w:rsidP="0004725E">
      <w:pPr>
        <w:jc w:val="both"/>
        <w:rPr>
          <w:rFonts w:ascii="Open Sans" w:hAnsi="Open Sans" w:cs="Open Sans"/>
          <w:sz w:val="24"/>
          <w:szCs w:val="24"/>
        </w:rPr>
      </w:pPr>
      <w:r w:rsidRPr="004B3182">
        <w:rPr>
          <w:rFonts w:ascii="Open Sans" w:hAnsi="Open Sans" w:cs="Open Sans"/>
          <w:sz w:val="24"/>
          <w:szCs w:val="24"/>
        </w:rPr>
        <w:t>6 i starsze (do 18r.ż): 1 miarka 1-2 x dziennie</w:t>
      </w:r>
    </w:p>
    <w:p w14:paraId="24AD10ED" w14:textId="77777777" w:rsidR="0004725E" w:rsidRPr="004B3182" w:rsidRDefault="0004725E" w:rsidP="0004725E">
      <w:pPr>
        <w:jc w:val="both"/>
        <w:rPr>
          <w:rFonts w:ascii="Open Sans" w:hAnsi="Open Sans" w:cs="Open Sans"/>
          <w:sz w:val="24"/>
          <w:szCs w:val="24"/>
        </w:rPr>
      </w:pPr>
      <w:r w:rsidRPr="004B3182">
        <w:rPr>
          <w:rFonts w:ascii="Open Sans" w:hAnsi="Open Sans" w:cs="Open Sans"/>
          <w:sz w:val="24"/>
          <w:szCs w:val="24"/>
        </w:rPr>
        <w:t>Czym jest prebiotyk?</w:t>
      </w:r>
    </w:p>
    <w:p w14:paraId="24E41FAE" w14:textId="77777777" w:rsidR="0004725E" w:rsidRPr="004B3182" w:rsidRDefault="0004725E" w:rsidP="0004725E">
      <w:pPr>
        <w:jc w:val="both"/>
        <w:rPr>
          <w:rFonts w:ascii="Open Sans" w:hAnsi="Open Sans" w:cs="Open Sans"/>
          <w:sz w:val="24"/>
          <w:szCs w:val="24"/>
        </w:rPr>
      </w:pPr>
      <w:r w:rsidRPr="004B3182">
        <w:rPr>
          <w:rFonts w:ascii="Open Sans" w:hAnsi="Open Sans" w:cs="Open Sans"/>
          <w:sz w:val="24"/>
          <w:szCs w:val="24"/>
        </w:rPr>
        <w:t>Prebiotyki są definiowane jako nietrawione składniki żywności, które korzystnie działają na organizm gospodarza przez selektywną stymulację wzrostu i/lub aktywności jednego rodzaju lub ograniczonej liczby bakterii bytujących w okrężnicy.</w:t>
      </w:r>
    </w:p>
    <w:p w14:paraId="6197CB04" w14:textId="77777777" w:rsidR="00FF4D96" w:rsidRPr="004B3182" w:rsidRDefault="00FF4D96" w:rsidP="00D079C4">
      <w:pPr>
        <w:pStyle w:val="Akapitzlist"/>
        <w:jc w:val="both"/>
        <w:rPr>
          <w:rFonts w:ascii="Open Sans" w:hAnsi="Open Sans" w:cs="Open Sans"/>
          <w:sz w:val="24"/>
          <w:szCs w:val="24"/>
        </w:rPr>
      </w:pPr>
    </w:p>
    <w:p w14:paraId="5F315F7A" w14:textId="7577647D" w:rsidR="56F175E7" w:rsidRPr="004B3182" w:rsidRDefault="56F175E7"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7EFE525D" w14:textId="42E71004" w:rsidR="56F175E7" w:rsidRPr="004B3182" w:rsidRDefault="7EF178E0">
      <w:pPr>
        <w:pStyle w:val="Akapitzlist"/>
        <w:numPr>
          <w:ilvl w:val="0"/>
          <w:numId w:val="26"/>
        </w:numPr>
        <w:jc w:val="both"/>
        <w:rPr>
          <w:rFonts w:ascii="Open Sans" w:hAnsi="Open Sans" w:cs="Open Sans"/>
          <w:sz w:val="24"/>
          <w:szCs w:val="24"/>
        </w:rPr>
      </w:pPr>
      <w:r w:rsidRPr="004B3182">
        <w:rPr>
          <w:rFonts w:ascii="Open Sans" w:hAnsi="Open Sans" w:cs="Open Sans"/>
          <w:sz w:val="24"/>
          <w:szCs w:val="24"/>
        </w:rPr>
        <w:t>Galaktooligosacharydy (GOS)</w:t>
      </w:r>
      <w:r w:rsidR="64D550AB" w:rsidRPr="004B3182">
        <w:rPr>
          <w:rFonts w:ascii="Open Sans" w:hAnsi="Open Sans" w:cs="Open Sans"/>
          <w:sz w:val="24"/>
          <w:szCs w:val="24"/>
        </w:rPr>
        <w:t xml:space="preserve"> (mleko)</w:t>
      </w:r>
      <w:r w:rsidRPr="004B3182">
        <w:rPr>
          <w:rFonts w:ascii="Open Sans" w:hAnsi="Open Sans" w:cs="Open Sans"/>
          <w:sz w:val="24"/>
          <w:szCs w:val="24"/>
        </w:rPr>
        <w:t>*</w:t>
      </w:r>
    </w:p>
    <w:p w14:paraId="3A78B5A0" w14:textId="09C8108E" w:rsidR="56F175E7" w:rsidRPr="004B3182" w:rsidRDefault="56F175E7">
      <w:pPr>
        <w:pStyle w:val="Akapitzlist"/>
        <w:numPr>
          <w:ilvl w:val="0"/>
          <w:numId w:val="26"/>
        </w:numPr>
        <w:jc w:val="both"/>
        <w:rPr>
          <w:rFonts w:ascii="Open Sans" w:hAnsi="Open Sans" w:cs="Open Sans"/>
          <w:sz w:val="24"/>
          <w:szCs w:val="24"/>
        </w:rPr>
      </w:pPr>
      <w:r w:rsidRPr="004B3182">
        <w:rPr>
          <w:rFonts w:ascii="Open Sans" w:hAnsi="Open Sans" w:cs="Open Sans"/>
          <w:sz w:val="24"/>
          <w:szCs w:val="24"/>
        </w:rPr>
        <w:t>Fruktooligosacharydy (FOS)</w:t>
      </w:r>
    </w:p>
    <w:p w14:paraId="2A52F056" w14:textId="018C1B90" w:rsidR="56F175E7" w:rsidRPr="004B3182" w:rsidRDefault="7EF178E0">
      <w:pPr>
        <w:pStyle w:val="Akapitzlist"/>
        <w:numPr>
          <w:ilvl w:val="0"/>
          <w:numId w:val="26"/>
        </w:numPr>
        <w:jc w:val="both"/>
        <w:rPr>
          <w:rFonts w:ascii="Open Sans" w:hAnsi="Open Sans" w:cs="Open Sans"/>
          <w:sz w:val="24"/>
          <w:szCs w:val="24"/>
        </w:rPr>
      </w:pPr>
      <w:r w:rsidRPr="004B3182">
        <w:rPr>
          <w:rFonts w:ascii="Open Sans" w:hAnsi="Open Sans" w:cs="Open Sans"/>
          <w:sz w:val="24"/>
          <w:szCs w:val="24"/>
        </w:rPr>
        <w:t>Wyciąg z korzenia konjacu (</w:t>
      </w:r>
      <w:r w:rsidR="16373B7A" w:rsidRPr="004B3182">
        <w:rPr>
          <w:rFonts w:ascii="Open Sans" w:hAnsi="Open Sans" w:cs="Open Sans"/>
          <w:sz w:val="24"/>
          <w:szCs w:val="24"/>
        </w:rPr>
        <w:t>g</w:t>
      </w:r>
      <w:r w:rsidRPr="004B3182">
        <w:rPr>
          <w:rFonts w:ascii="Open Sans" w:hAnsi="Open Sans" w:cs="Open Sans"/>
          <w:sz w:val="24"/>
          <w:szCs w:val="24"/>
        </w:rPr>
        <w:t>lukomannan)</w:t>
      </w:r>
    </w:p>
    <w:p w14:paraId="4ACCA572" w14:textId="3BD8F6F8" w:rsidR="56F175E7" w:rsidRPr="004B3182" w:rsidRDefault="56F175E7">
      <w:pPr>
        <w:pStyle w:val="Akapitzlist"/>
        <w:numPr>
          <w:ilvl w:val="0"/>
          <w:numId w:val="26"/>
        </w:numPr>
        <w:jc w:val="both"/>
        <w:rPr>
          <w:rFonts w:ascii="Open Sans" w:hAnsi="Open Sans" w:cs="Open Sans"/>
          <w:sz w:val="24"/>
          <w:szCs w:val="24"/>
        </w:rPr>
      </w:pPr>
      <w:r w:rsidRPr="004B3182">
        <w:rPr>
          <w:rFonts w:ascii="Open Sans" w:hAnsi="Open Sans" w:cs="Open Sans"/>
          <w:sz w:val="24"/>
          <w:szCs w:val="24"/>
        </w:rPr>
        <w:t>Węglan wapnia</w:t>
      </w:r>
    </w:p>
    <w:p w14:paraId="46CE9543" w14:textId="59708DAC" w:rsidR="56F175E7" w:rsidRPr="004B3182" w:rsidRDefault="7EF178E0">
      <w:pPr>
        <w:pStyle w:val="Akapitzlist"/>
        <w:numPr>
          <w:ilvl w:val="0"/>
          <w:numId w:val="26"/>
        </w:numPr>
        <w:jc w:val="both"/>
        <w:rPr>
          <w:rFonts w:ascii="Open Sans" w:hAnsi="Open Sans" w:cs="Open Sans"/>
          <w:sz w:val="24"/>
          <w:szCs w:val="24"/>
        </w:rPr>
      </w:pPr>
      <w:r w:rsidRPr="004B3182">
        <w:rPr>
          <w:rFonts w:ascii="Open Sans" w:hAnsi="Open Sans" w:cs="Open Sans"/>
          <w:sz w:val="24"/>
          <w:szCs w:val="24"/>
        </w:rPr>
        <w:t>Substancj</w:t>
      </w:r>
      <w:r w:rsidR="02545470" w:rsidRPr="004B3182">
        <w:rPr>
          <w:rFonts w:ascii="Open Sans" w:hAnsi="Open Sans" w:cs="Open Sans"/>
          <w:sz w:val="24"/>
          <w:szCs w:val="24"/>
        </w:rPr>
        <w:t>a</w:t>
      </w:r>
      <w:r w:rsidRPr="004B3182">
        <w:rPr>
          <w:rFonts w:ascii="Open Sans" w:hAnsi="Open Sans" w:cs="Open Sans"/>
          <w:sz w:val="24"/>
          <w:szCs w:val="24"/>
        </w:rPr>
        <w:t xml:space="preserve"> zagęszczając</w:t>
      </w:r>
      <w:r w:rsidR="0CAAF221" w:rsidRPr="004B3182">
        <w:rPr>
          <w:rFonts w:ascii="Open Sans" w:hAnsi="Open Sans" w:cs="Open Sans"/>
          <w:sz w:val="24"/>
          <w:szCs w:val="24"/>
        </w:rPr>
        <w:t>a</w:t>
      </w:r>
      <w:r w:rsidRPr="004B3182">
        <w:rPr>
          <w:rFonts w:ascii="Open Sans" w:hAnsi="Open Sans" w:cs="Open Sans"/>
          <w:sz w:val="24"/>
          <w:szCs w:val="24"/>
        </w:rPr>
        <w:t>: guma arabska</w:t>
      </w:r>
    </w:p>
    <w:p w14:paraId="3D7CFC94" w14:textId="178D57F8" w:rsidR="56F175E7" w:rsidRPr="004B3182" w:rsidRDefault="56F175E7">
      <w:pPr>
        <w:pStyle w:val="Akapitzlist"/>
        <w:numPr>
          <w:ilvl w:val="0"/>
          <w:numId w:val="26"/>
        </w:numPr>
        <w:jc w:val="both"/>
        <w:rPr>
          <w:rFonts w:ascii="Open Sans" w:hAnsi="Open Sans" w:cs="Open Sans"/>
          <w:sz w:val="24"/>
          <w:szCs w:val="24"/>
        </w:rPr>
      </w:pPr>
      <w:r w:rsidRPr="004B3182">
        <w:rPr>
          <w:rFonts w:ascii="Open Sans" w:hAnsi="Open Sans" w:cs="Open Sans"/>
          <w:sz w:val="24"/>
          <w:szCs w:val="24"/>
        </w:rPr>
        <w:t>Cytrynian cynku</w:t>
      </w:r>
    </w:p>
    <w:p w14:paraId="4DAD5973" w14:textId="60BF84CD" w:rsidR="56F175E7" w:rsidRPr="004B3182" w:rsidRDefault="7EF178E0">
      <w:pPr>
        <w:pStyle w:val="Akapitzlist"/>
        <w:numPr>
          <w:ilvl w:val="0"/>
          <w:numId w:val="26"/>
        </w:numPr>
        <w:jc w:val="both"/>
        <w:rPr>
          <w:rFonts w:ascii="Open Sans" w:hAnsi="Open Sans" w:cs="Open Sans"/>
          <w:sz w:val="24"/>
          <w:szCs w:val="24"/>
        </w:rPr>
      </w:pPr>
      <w:r w:rsidRPr="004B3182">
        <w:rPr>
          <w:rFonts w:ascii="Open Sans" w:hAnsi="Open Sans" w:cs="Open Sans"/>
          <w:sz w:val="24"/>
          <w:szCs w:val="24"/>
        </w:rPr>
        <w:t>Cholekalcyferol (wit. D3)</w:t>
      </w:r>
    </w:p>
    <w:p w14:paraId="78B471C1" w14:textId="224F05E3" w:rsidR="56F175E7" w:rsidRPr="004B3182" w:rsidRDefault="7EF178E0">
      <w:pPr>
        <w:pStyle w:val="Akapitzlist"/>
        <w:numPr>
          <w:ilvl w:val="0"/>
          <w:numId w:val="26"/>
        </w:numPr>
        <w:jc w:val="both"/>
        <w:rPr>
          <w:rFonts w:ascii="Open Sans" w:hAnsi="Open Sans" w:cs="Open Sans"/>
          <w:sz w:val="24"/>
          <w:szCs w:val="24"/>
        </w:rPr>
      </w:pPr>
      <w:r w:rsidRPr="004B3182">
        <w:rPr>
          <w:rFonts w:ascii="Open Sans" w:hAnsi="Open Sans" w:cs="Open Sans"/>
          <w:sz w:val="24"/>
          <w:szCs w:val="24"/>
        </w:rPr>
        <w:t>Ryboflawina (wit. B2)</w:t>
      </w:r>
    </w:p>
    <w:p w14:paraId="71339091" w14:textId="45BF2D92"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 xml:space="preserve">* Ze względu na </w:t>
      </w:r>
      <w:r w:rsidR="72147EA7" w:rsidRPr="004B3182">
        <w:rPr>
          <w:rFonts w:ascii="Open Sans" w:hAnsi="Open Sans" w:cs="Open Sans"/>
          <w:sz w:val="24"/>
          <w:szCs w:val="24"/>
        </w:rPr>
        <w:t xml:space="preserve">zawartość </w:t>
      </w:r>
      <w:r w:rsidRPr="004B3182">
        <w:rPr>
          <w:rFonts w:ascii="Open Sans" w:hAnsi="Open Sans" w:cs="Open Sans"/>
          <w:sz w:val="24"/>
          <w:szCs w:val="24"/>
        </w:rPr>
        <w:t>galaktooligos</w:t>
      </w:r>
      <w:r w:rsidR="68481B82" w:rsidRPr="004B3182">
        <w:rPr>
          <w:rFonts w:ascii="Open Sans" w:hAnsi="Open Sans" w:cs="Open Sans"/>
          <w:sz w:val="24"/>
          <w:szCs w:val="24"/>
        </w:rPr>
        <w:t>acharydów</w:t>
      </w:r>
      <w:r w:rsidRPr="004B3182">
        <w:rPr>
          <w:rFonts w:ascii="Open Sans" w:hAnsi="Open Sans" w:cs="Open Sans"/>
          <w:sz w:val="24"/>
          <w:szCs w:val="24"/>
        </w:rPr>
        <w:t xml:space="preserve"> </w:t>
      </w:r>
      <w:r w:rsidR="24953232" w:rsidRPr="004B3182">
        <w:rPr>
          <w:rFonts w:ascii="Open Sans" w:hAnsi="Open Sans" w:cs="Open Sans"/>
          <w:sz w:val="24"/>
          <w:szCs w:val="24"/>
        </w:rPr>
        <w:t xml:space="preserve">(GOS) </w:t>
      </w:r>
      <w:r w:rsidRPr="004B3182">
        <w:rPr>
          <w:rFonts w:ascii="Open Sans" w:hAnsi="Open Sans" w:cs="Open Sans"/>
          <w:sz w:val="24"/>
          <w:szCs w:val="24"/>
        </w:rPr>
        <w:t>pochodz</w:t>
      </w:r>
      <w:r w:rsidR="1CC386E6" w:rsidRPr="004B3182">
        <w:rPr>
          <w:rFonts w:ascii="Open Sans" w:hAnsi="Open Sans" w:cs="Open Sans"/>
          <w:sz w:val="24"/>
          <w:szCs w:val="24"/>
        </w:rPr>
        <w:t>ących z mleka</w:t>
      </w:r>
      <w:r w:rsidRPr="004B3182">
        <w:rPr>
          <w:rFonts w:ascii="Open Sans" w:hAnsi="Open Sans" w:cs="Open Sans"/>
          <w:sz w:val="24"/>
          <w:szCs w:val="24"/>
        </w:rPr>
        <w:t xml:space="preserve"> należy zachować ostrożność u osób z nietolerancją laktozy oraz skonsultować się z dietetykiem lub farmaceutą.</w:t>
      </w:r>
    </w:p>
    <w:p w14:paraId="78956C07" w14:textId="77777777" w:rsidR="00FF4D96" w:rsidRPr="004B3182" w:rsidRDefault="00FF4D96" w:rsidP="00D079C4">
      <w:pPr>
        <w:jc w:val="both"/>
        <w:rPr>
          <w:rFonts w:ascii="Open Sans" w:hAnsi="Open Sans" w:cs="Open Sans"/>
          <w:sz w:val="24"/>
          <w:szCs w:val="24"/>
        </w:rPr>
      </w:pPr>
    </w:p>
    <w:p w14:paraId="4AA6BF6D" w14:textId="0ADB177B" w:rsidR="56F175E7" w:rsidRPr="004B3182" w:rsidRDefault="3FB0AFA6" w:rsidP="00E44F70">
      <w:pPr>
        <w:rPr>
          <w:rFonts w:ascii="Open Sans" w:hAnsi="Open Sans" w:cs="Open Sans"/>
          <w:sz w:val="24"/>
          <w:szCs w:val="24"/>
        </w:rPr>
      </w:pPr>
      <w:r w:rsidRPr="004B3182">
        <w:rPr>
          <w:rFonts w:ascii="Open Sans" w:hAnsi="Open Sans" w:cs="Open Sans"/>
          <w:sz w:val="24"/>
          <w:szCs w:val="24"/>
        </w:rPr>
        <w:t>Informacje żywieniowe</w:t>
      </w:r>
      <w:r w:rsidR="59D5962B" w:rsidRPr="004B3182">
        <w:rPr>
          <w:rFonts w:ascii="Open Sans" w:hAnsi="Open Sans" w:cs="Open Sans"/>
          <w:sz w:val="24"/>
          <w:szCs w:val="24"/>
        </w:rPr>
        <w:t>:</w:t>
      </w:r>
      <w:r w:rsidR="56F175E7" w:rsidRPr="004B3182">
        <w:rPr>
          <w:rFonts w:ascii="Open Sans" w:hAnsi="Open Sans" w:cs="Open Sans"/>
          <w:sz w:val="24"/>
          <w:szCs w:val="24"/>
        </w:rPr>
        <w:br/>
      </w:r>
      <w:r w:rsidR="72DB8549" w:rsidRPr="004B3182">
        <w:rPr>
          <w:rFonts w:ascii="Open Sans" w:hAnsi="Open Sans" w:cs="Open Sans"/>
          <w:sz w:val="24"/>
          <w:szCs w:val="24"/>
        </w:rPr>
        <w:t>w 5 g (=1 miarka)| w 15 g| w 100 g</w:t>
      </w:r>
    </w:p>
    <w:p w14:paraId="285E6547" w14:textId="136720D8" w:rsidR="56F175E7" w:rsidRPr="004B3182" w:rsidRDefault="7EF178E0" w:rsidP="211ECF6B">
      <w:pPr>
        <w:jc w:val="both"/>
        <w:rPr>
          <w:rFonts w:ascii="Open Sans" w:hAnsi="Open Sans" w:cs="Open Sans"/>
          <w:sz w:val="24"/>
          <w:szCs w:val="24"/>
        </w:rPr>
      </w:pPr>
      <w:r w:rsidRPr="004B3182">
        <w:rPr>
          <w:rFonts w:ascii="Open Sans" w:hAnsi="Open Sans" w:cs="Open Sans"/>
          <w:sz w:val="24"/>
          <w:szCs w:val="24"/>
        </w:rPr>
        <w:t>- Wartość energetyczna: 46 kJ (11 kcal) | 137 kJ (34 kcal) | 913 kJ (225 kcal)</w:t>
      </w:r>
    </w:p>
    <w:p w14:paraId="3566C3CE" w14:textId="782882F1"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 Tłuszcz: &lt;0,5 g | &lt;0,5 g | &lt;0,5 g</w:t>
      </w:r>
    </w:p>
    <w:p w14:paraId="4A507862" w14:textId="67BEF3E2"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w tym kwasy tłuszczowe nasycone: &lt;0,1 g |&lt;0,1 g | &lt;0,1 g</w:t>
      </w:r>
    </w:p>
    <w:p w14:paraId="30FCDCF5" w14:textId="1220869A"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Węglowodany: 0,9 g |2,7 g | 18,0 g</w:t>
      </w:r>
    </w:p>
    <w:p w14:paraId="0956D4D0" w14:textId="66291AFF"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w tym cukry: 0,7 g |2,0 g | 13,0 g</w:t>
      </w:r>
    </w:p>
    <w:p w14:paraId="6442B470" w14:textId="0D6CB575" w:rsidR="56F175E7" w:rsidRPr="004B3182" w:rsidRDefault="7EF178E0" w:rsidP="00D079C4">
      <w:pPr>
        <w:jc w:val="both"/>
        <w:rPr>
          <w:rFonts w:ascii="Open Sans" w:hAnsi="Open Sans" w:cs="Open Sans"/>
          <w:sz w:val="24"/>
          <w:szCs w:val="24"/>
        </w:rPr>
      </w:pPr>
      <w:r w:rsidRPr="00D512CF">
        <w:rPr>
          <w:rFonts w:ascii="Open Sans" w:hAnsi="Open Sans" w:cs="Open Sans"/>
          <w:sz w:val="24"/>
          <w:szCs w:val="24"/>
        </w:rPr>
        <w:t>- Błonnik: 3,7 g| 11,</w:t>
      </w:r>
      <w:r w:rsidR="25D529E4" w:rsidRPr="00D512CF">
        <w:rPr>
          <w:rFonts w:ascii="Open Sans" w:hAnsi="Open Sans" w:cs="Open Sans"/>
          <w:sz w:val="24"/>
          <w:szCs w:val="24"/>
        </w:rPr>
        <w:t>0</w:t>
      </w:r>
      <w:r w:rsidRPr="00D512CF">
        <w:rPr>
          <w:rFonts w:ascii="Open Sans" w:hAnsi="Open Sans" w:cs="Open Sans"/>
          <w:sz w:val="24"/>
          <w:szCs w:val="24"/>
        </w:rPr>
        <w:t xml:space="preserve"> g| 74,0 g</w:t>
      </w:r>
    </w:p>
    <w:p w14:paraId="6B6F2779" w14:textId="3737B4C0"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Białko: &lt;0,1 g | 0,1 g | 0,8 g</w:t>
      </w:r>
    </w:p>
    <w:p w14:paraId="2D00016C" w14:textId="77777777" w:rsidR="00E44F70" w:rsidRPr="004B3182" w:rsidRDefault="69DF1433" w:rsidP="00D079C4">
      <w:pPr>
        <w:jc w:val="both"/>
        <w:rPr>
          <w:rFonts w:ascii="Open Sans" w:hAnsi="Open Sans" w:cs="Open Sans"/>
          <w:sz w:val="24"/>
          <w:szCs w:val="24"/>
        </w:rPr>
      </w:pPr>
      <w:r w:rsidRPr="004B3182">
        <w:rPr>
          <w:rFonts w:ascii="Open Sans" w:hAnsi="Open Sans" w:cs="Open Sans"/>
          <w:sz w:val="24"/>
          <w:szCs w:val="24"/>
        </w:rPr>
        <w:lastRenderedPageBreak/>
        <w:t xml:space="preserve">- Sól:  </w:t>
      </w:r>
      <w:r w:rsidR="38F200C3" w:rsidRPr="004B3182">
        <w:rPr>
          <w:rFonts w:ascii="Open Sans" w:hAnsi="Open Sans" w:cs="Open Sans"/>
          <w:sz w:val="24"/>
          <w:szCs w:val="24"/>
        </w:rPr>
        <w:t>&lt;</w:t>
      </w:r>
      <w:r w:rsidRPr="004B3182">
        <w:rPr>
          <w:rFonts w:ascii="Open Sans" w:hAnsi="Open Sans" w:cs="Open Sans"/>
          <w:sz w:val="24"/>
          <w:szCs w:val="24"/>
        </w:rPr>
        <w:t>0</w:t>
      </w:r>
      <w:r w:rsidR="38F200C3" w:rsidRPr="004B3182">
        <w:rPr>
          <w:rFonts w:ascii="Open Sans" w:hAnsi="Open Sans" w:cs="Open Sans"/>
          <w:sz w:val="24"/>
          <w:szCs w:val="24"/>
        </w:rPr>
        <w:t>,01</w:t>
      </w:r>
      <w:r w:rsidRPr="004B3182">
        <w:rPr>
          <w:rFonts w:ascii="Open Sans" w:hAnsi="Open Sans" w:cs="Open Sans"/>
          <w:sz w:val="24"/>
          <w:szCs w:val="24"/>
        </w:rPr>
        <w:t xml:space="preserve"> g |</w:t>
      </w:r>
      <w:r w:rsidR="38F200C3" w:rsidRPr="004B3182">
        <w:rPr>
          <w:rFonts w:ascii="Open Sans" w:hAnsi="Open Sans" w:cs="Open Sans"/>
          <w:sz w:val="24"/>
          <w:szCs w:val="24"/>
        </w:rPr>
        <w:t>&lt;</w:t>
      </w:r>
      <w:r w:rsidRPr="004B3182">
        <w:rPr>
          <w:rFonts w:ascii="Open Sans" w:hAnsi="Open Sans" w:cs="Open Sans"/>
          <w:sz w:val="24"/>
          <w:szCs w:val="24"/>
        </w:rPr>
        <w:t>0</w:t>
      </w:r>
      <w:r w:rsidR="38F200C3" w:rsidRPr="004B3182">
        <w:rPr>
          <w:rFonts w:ascii="Open Sans" w:hAnsi="Open Sans" w:cs="Open Sans"/>
          <w:sz w:val="24"/>
          <w:szCs w:val="24"/>
        </w:rPr>
        <w:t>,01</w:t>
      </w:r>
      <w:r w:rsidRPr="004B3182">
        <w:rPr>
          <w:rFonts w:ascii="Open Sans" w:hAnsi="Open Sans" w:cs="Open Sans"/>
          <w:sz w:val="24"/>
          <w:szCs w:val="24"/>
        </w:rPr>
        <w:t xml:space="preserve"> g | </w:t>
      </w:r>
      <w:r w:rsidR="38F200C3" w:rsidRPr="004B3182">
        <w:rPr>
          <w:rFonts w:ascii="Open Sans" w:hAnsi="Open Sans" w:cs="Open Sans"/>
          <w:sz w:val="24"/>
          <w:szCs w:val="24"/>
        </w:rPr>
        <w:t>&lt;0,</w:t>
      </w:r>
      <w:r w:rsidRPr="004B3182">
        <w:rPr>
          <w:rFonts w:ascii="Open Sans" w:hAnsi="Open Sans" w:cs="Open Sans"/>
          <w:sz w:val="24"/>
          <w:szCs w:val="24"/>
        </w:rPr>
        <w:t>0</w:t>
      </w:r>
      <w:r w:rsidR="38F200C3" w:rsidRPr="004B3182">
        <w:rPr>
          <w:rFonts w:ascii="Open Sans" w:hAnsi="Open Sans" w:cs="Open Sans"/>
          <w:sz w:val="24"/>
          <w:szCs w:val="24"/>
        </w:rPr>
        <w:t>1</w:t>
      </w:r>
      <w:r w:rsidRPr="004B3182">
        <w:rPr>
          <w:rFonts w:ascii="Open Sans" w:hAnsi="Open Sans" w:cs="Open Sans"/>
          <w:sz w:val="24"/>
          <w:szCs w:val="24"/>
        </w:rPr>
        <w:t xml:space="preserve"> g</w:t>
      </w:r>
    </w:p>
    <w:p w14:paraId="58455D5C" w14:textId="77777777" w:rsidR="00E44F70" w:rsidRPr="004B3182" w:rsidRDefault="00E44F70" w:rsidP="00D079C4">
      <w:pPr>
        <w:jc w:val="both"/>
        <w:rPr>
          <w:rFonts w:ascii="Open Sans" w:hAnsi="Open Sans" w:cs="Open Sans"/>
          <w:sz w:val="24"/>
          <w:szCs w:val="24"/>
        </w:rPr>
      </w:pPr>
    </w:p>
    <w:p w14:paraId="20FD1616" w14:textId="7443634C"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 xml:space="preserve">Składniki: </w:t>
      </w:r>
      <w:r w:rsidR="56F175E7" w:rsidRPr="004B3182">
        <w:rPr>
          <w:rFonts w:ascii="Open Sans" w:hAnsi="Open Sans" w:cs="Open Sans"/>
          <w:sz w:val="24"/>
          <w:szCs w:val="24"/>
        </w:rPr>
        <w:br/>
      </w:r>
      <w:r w:rsidRPr="004B3182">
        <w:rPr>
          <w:rFonts w:ascii="Open Sans" w:hAnsi="Open Sans" w:cs="Open Sans"/>
          <w:sz w:val="24"/>
          <w:szCs w:val="24"/>
        </w:rPr>
        <w:t>w 5 g (</w:t>
      </w:r>
      <w:r w:rsidR="1D50A59B" w:rsidRPr="004B3182">
        <w:rPr>
          <w:rFonts w:ascii="Open Sans" w:hAnsi="Open Sans" w:cs="Open Sans"/>
          <w:sz w:val="24"/>
          <w:szCs w:val="24"/>
        </w:rPr>
        <w:t>=</w:t>
      </w:r>
      <w:r w:rsidRPr="004B3182">
        <w:rPr>
          <w:rFonts w:ascii="Open Sans" w:hAnsi="Open Sans" w:cs="Open Sans"/>
          <w:sz w:val="24"/>
          <w:szCs w:val="24"/>
        </w:rPr>
        <w:t xml:space="preserve">1 miarka)| w 15 g| w 100 g </w:t>
      </w:r>
      <w:r w:rsidR="6E28ECEF" w:rsidRPr="004B3182">
        <w:rPr>
          <w:rFonts w:ascii="Open Sans" w:hAnsi="Open Sans" w:cs="Open Sans"/>
          <w:sz w:val="24"/>
          <w:szCs w:val="24"/>
        </w:rPr>
        <w:t xml:space="preserve">| </w:t>
      </w:r>
      <w:r w:rsidRPr="004B3182">
        <w:rPr>
          <w:rFonts w:ascii="Open Sans" w:hAnsi="Open Sans" w:cs="Open Sans"/>
          <w:sz w:val="24"/>
          <w:szCs w:val="24"/>
        </w:rPr>
        <w:t>%RWS*</w:t>
      </w:r>
    </w:p>
    <w:p w14:paraId="3D32F600" w14:textId="781B6AE9"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xml:space="preserve">Fruktooligosacharydy (FOS) 1,75 g| 5,26 g| 35,09 g </w:t>
      </w:r>
      <w:r w:rsidR="56867C7D" w:rsidRPr="004B3182">
        <w:rPr>
          <w:rFonts w:ascii="Open Sans" w:hAnsi="Open Sans" w:cs="Open Sans"/>
          <w:sz w:val="24"/>
          <w:szCs w:val="24"/>
        </w:rPr>
        <w:t xml:space="preserve">| </w:t>
      </w:r>
      <w:r w:rsidRPr="004B3182">
        <w:rPr>
          <w:rFonts w:ascii="Open Sans" w:hAnsi="Open Sans" w:cs="Open Sans"/>
          <w:sz w:val="24"/>
          <w:szCs w:val="24"/>
        </w:rPr>
        <w:t>–</w:t>
      </w:r>
    </w:p>
    <w:p w14:paraId="381CC3A7" w14:textId="746F4508" w:rsidR="56F175E7" w:rsidRPr="004B3182" w:rsidRDefault="448FCB17" w:rsidP="00D079C4">
      <w:pPr>
        <w:jc w:val="both"/>
        <w:rPr>
          <w:rFonts w:ascii="Open Sans" w:hAnsi="Open Sans" w:cs="Open Sans"/>
          <w:sz w:val="24"/>
          <w:szCs w:val="24"/>
        </w:rPr>
      </w:pPr>
      <w:r w:rsidRPr="004B3182">
        <w:rPr>
          <w:rFonts w:ascii="Open Sans" w:hAnsi="Open Sans" w:cs="Open Sans"/>
          <w:sz w:val="24"/>
          <w:szCs w:val="24"/>
        </w:rPr>
        <w:t>Proszek galaktooligosacharydowy (GOS)</w:t>
      </w:r>
      <w:r w:rsidR="7EF178E0" w:rsidRPr="004B3182">
        <w:rPr>
          <w:rFonts w:ascii="Open Sans" w:hAnsi="Open Sans" w:cs="Open Sans"/>
          <w:sz w:val="24"/>
          <w:szCs w:val="24"/>
        </w:rPr>
        <w:t xml:space="preserve"> 1,81 g| 5,43 g| 36,19 g</w:t>
      </w:r>
      <w:r w:rsidR="009A4B71" w:rsidRPr="004B3182">
        <w:rPr>
          <w:rFonts w:ascii="Open Sans" w:hAnsi="Open Sans" w:cs="Open Sans"/>
          <w:sz w:val="24"/>
          <w:szCs w:val="24"/>
        </w:rPr>
        <w:t xml:space="preserve"> </w:t>
      </w:r>
      <w:r w:rsidR="0B8A828F" w:rsidRPr="004B3182">
        <w:rPr>
          <w:rFonts w:ascii="Open Sans" w:hAnsi="Open Sans" w:cs="Open Sans"/>
          <w:sz w:val="24"/>
          <w:szCs w:val="24"/>
        </w:rPr>
        <w:t xml:space="preserve">| </w:t>
      </w:r>
      <w:r w:rsidR="7EF178E0" w:rsidRPr="004B3182">
        <w:rPr>
          <w:rFonts w:ascii="Open Sans" w:hAnsi="Open Sans" w:cs="Open Sans"/>
          <w:sz w:val="24"/>
          <w:szCs w:val="24"/>
        </w:rPr>
        <w:t>-</w:t>
      </w:r>
    </w:p>
    <w:p w14:paraId="768A328B" w14:textId="6D522A17" w:rsidR="56F175E7" w:rsidRPr="004B3182" w:rsidRDefault="7E7023EA" w:rsidP="00D079C4">
      <w:pPr>
        <w:jc w:val="both"/>
        <w:rPr>
          <w:rFonts w:ascii="Open Sans" w:hAnsi="Open Sans" w:cs="Open Sans"/>
          <w:sz w:val="24"/>
          <w:szCs w:val="24"/>
        </w:rPr>
      </w:pPr>
      <w:r w:rsidRPr="004B3182">
        <w:rPr>
          <w:rFonts w:ascii="Open Sans" w:hAnsi="Open Sans" w:cs="Open Sans"/>
          <w:sz w:val="24"/>
          <w:szCs w:val="24"/>
        </w:rPr>
        <w:t xml:space="preserve">w tym galaktooligosacharydy </w:t>
      </w:r>
      <w:r w:rsidR="7EF178E0" w:rsidRPr="004B3182">
        <w:rPr>
          <w:rFonts w:ascii="Open Sans" w:hAnsi="Open Sans" w:cs="Open Sans"/>
          <w:sz w:val="24"/>
          <w:szCs w:val="24"/>
        </w:rPr>
        <w:t xml:space="preserve">(GOS): 1,26 g | 3,79 g | 25,33 g </w:t>
      </w:r>
      <w:r w:rsidR="4AB1594E" w:rsidRPr="004B3182">
        <w:rPr>
          <w:rFonts w:ascii="Open Sans" w:hAnsi="Open Sans" w:cs="Open Sans"/>
          <w:sz w:val="24"/>
          <w:szCs w:val="24"/>
        </w:rPr>
        <w:t xml:space="preserve">| </w:t>
      </w:r>
      <w:r w:rsidR="7EF178E0" w:rsidRPr="004B3182">
        <w:rPr>
          <w:rFonts w:ascii="Open Sans" w:hAnsi="Open Sans" w:cs="Open Sans"/>
          <w:sz w:val="24"/>
          <w:szCs w:val="24"/>
        </w:rPr>
        <w:t>-</w:t>
      </w:r>
    </w:p>
    <w:p w14:paraId="5032F0D2" w14:textId="329EF372" w:rsidR="56F175E7" w:rsidRPr="004B3182" w:rsidRDefault="73F8550D" w:rsidP="3617FB6B">
      <w:pPr>
        <w:jc w:val="both"/>
        <w:rPr>
          <w:rFonts w:ascii="Open Sans" w:hAnsi="Open Sans" w:cs="Open Sans"/>
          <w:sz w:val="24"/>
          <w:szCs w:val="24"/>
        </w:rPr>
      </w:pPr>
      <w:r w:rsidRPr="004B3182">
        <w:rPr>
          <w:rFonts w:ascii="Open Sans" w:hAnsi="Open Sans" w:cs="Open Sans"/>
          <w:sz w:val="24"/>
          <w:szCs w:val="24"/>
        </w:rPr>
        <w:t>Wyciąg</w:t>
      </w:r>
      <w:r w:rsidR="7EF178E0" w:rsidRPr="004B3182">
        <w:rPr>
          <w:rFonts w:ascii="Open Sans" w:hAnsi="Open Sans" w:cs="Open Sans"/>
          <w:sz w:val="24"/>
          <w:szCs w:val="24"/>
        </w:rPr>
        <w:t xml:space="preserve"> z korzenia konjaku 1,25 g| 3,75 g | 25,00 g </w:t>
      </w:r>
      <w:r w:rsidR="75AF8A65" w:rsidRPr="004B3182">
        <w:rPr>
          <w:rFonts w:ascii="Open Sans" w:hAnsi="Open Sans" w:cs="Open Sans"/>
          <w:sz w:val="24"/>
          <w:szCs w:val="24"/>
        </w:rPr>
        <w:t xml:space="preserve">| </w:t>
      </w:r>
      <w:r w:rsidR="7EF178E0" w:rsidRPr="004B3182">
        <w:rPr>
          <w:rFonts w:ascii="Open Sans" w:hAnsi="Open Sans" w:cs="Open Sans"/>
          <w:sz w:val="24"/>
          <w:szCs w:val="24"/>
        </w:rPr>
        <w:t>-</w:t>
      </w:r>
    </w:p>
    <w:p w14:paraId="0CCFE42D" w14:textId="16A2E54F"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xml:space="preserve">w tym glukomannan: 1,00 g | 3,00 g| 20,00 g </w:t>
      </w:r>
      <w:r w:rsidR="15E1208B" w:rsidRPr="004B3182">
        <w:rPr>
          <w:rFonts w:ascii="Open Sans" w:hAnsi="Open Sans" w:cs="Open Sans"/>
          <w:sz w:val="24"/>
          <w:szCs w:val="24"/>
        </w:rPr>
        <w:t xml:space="preserve">| </w:t>
      </w:r>
      <w:r w:rsidRPr="004B3182">
        <w:rPr>
          <w:rFonts w:ascii="Open Sans" w:hAnsi="Open Sans" w:cs="Open Sans"/>
          <w:sz w:val="24"/>
          <w:szCs w:val="24"/>
        </w:rPr>
        <w:t>-</w:t>
      </w:r>
    </w:p>
    <w:p w14:paraId="28CDEF26" w14:textId="04D3F574"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Witamina D3</w:t>
      </w:r>
      <w:r w:rsidR="43392AFE" w:rsidRPr="004B3182">
        <w:rPr>
          <w:rFonts w:ascii="Open Sans" w:hAnsi="Open Sans" w:cs="Open Sans"/>
          <w:sz w:val="24"/>
          <w:szCs w:val="24"/>
        </w:rPr>
        <w:t xml:space="preserve"> (cholekalcyferol)</w:t>
      </w:r>
      <w:r w:rsidRPr="004B3182">
        <w:rPr>
          <w:rFonts w:ascii="Open Sans" w:hAnsi="Open Sans" w:cs="Open Sans"/>
          <w:sz w:val="24"/>
          <w:szCs w:val="24"/>
        </w:rPr>
        <w:t xml:space="preserve"> 0,33 µg| 1,00 µg| 6,67 µg </w:t>
      </w:r>
      <w:r w:rsidR="7745BACC" w:rsidRPr="004B3182">
        <w:rPr>
          <w:rFonts w:ascii="Open Sans" w:hAnsi="Open Sans" w:cs="Open Sans"/>
          <w:sz w:val="24"/>
          <w:szCs w:val="24"/>
        </w:rPr>
        <w:t xml:space="preserve">| </w:t>
      </w:r>
      <w:r w:rsidRPr="004B3182">
        <w:rPr>
          <w:rFonts w:ascii="Open Sans" w:hAnsi="Open Sans" w:cs="Open Sans"/>
          <w:sz w:val="24"/>
          <w:szCs w:val="24"/>
        </w:rPr>
        <w:t>20%</w:t>
      </w:r>
    </w:p>
    <w:p w14:paraId="1F288AEB" w14:textId="7AF06616"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xml:space="preserve">Witamina B2 (ryboflawina) &lt;0,01 mg | 0,28 mg| 1,87 mg </w:t>
      </w:r>
      <w:r w:rsidR="0211C55A" w:rsidRPr="004B3182">
        <w:rPr>
          <w:rFonts w:ascii="Open Sans" w:hAnsi="Open Sans" w:cs="Open Sans"/>
          <w:sz w:val="24"/>
          <w:szCs w:val="24"/>
        </w:rPr>
        <w:t xml:space="preserve">| </w:t>
      </w:r>
      <w:r w:rsidRPr="004B3182">
        <w:rPr>
          <w:rFonts w:ascii="Open Sans" w:hAnsi="Open Sans" w:cs="Open Sans"/>
          <w:sz w:val="24"/>
          <w:szCs w:val="24"/>
        </w:rPr>
        <w:t>20%</w:t>
      </w:r>
    </w:p>
    <w:p w14:paraId="0918DC77" w14:textId="4EE15A57"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Wapń 53,33 mg| 160,00 mg| 1060</w:t>
      </w:r>
      <w:r w:rsidR="1007C976" w:rsidRPr="004B3182">
        <w:rPr>
          <w:rFonts w:ascii="Open Sans" w:hAnsi="Open Sans" w:cs="Open Sans"/>
          <w:sz w:val="24"/>
          <w:szCs w:val="24"/>
        </w:rPr>
        <w:t>,00</w:t>
      </w:r>
      <w:r w:rsidRPr="004B3182">
        <w:rPr>
          <w:rFonts w:ascii="Open Sans" w:hAnsi="Open Sans" w:cs="Open Sans"/>
          <w:sz w:val="24"/>
          <w:szCs w:val="24"/>
        </w:rPr>
        <w:t xml:space="preserve"> mg </w:t>
      </w:r>
      <w:r w:rsidR="03632B1F" w:rsidRPr="004B3182">
        <w:rPr>
          <w:rFonts w:ascii="Open Sans" w:hAnsi="Open Sans" w:cs="Open Sans"/>
          <w:sz w:val="24"/>
          <w:szCs w:val="24"/>
        </w:rPr>
        <w:t xml:space="preserve">| </w:t>
      </w:r>
      <w:r w:rsidRPr="004B3182">
        <w:rPr>
          <w:rFonts w:ascii="Open Sans" w:hAnsi="Open Sans" w:cs="Open Sans"/>
          <w:sz w:val="24"/>
          <w:szCs w:val="24"/>
        </w:rPr>
        <w:t>20%</w:t>
      </w:r>
    </w:p>
    <w:p w14:paraId="78A83D6B" w14:textId="45F3D522"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Cynk 0,6</w:t>
      </w:r>
      <w:r w:rsidR="00536F3B" w:rsidRPr="004B3182">
        <w:rPr>
          <w:rFonts w:ascii="Open Sans" w:hAnsi="Open Sans" w:cs="Open Sans"/>
          <w:sz w:val="24"/>
          <w:szCs w:val="24"/>
        </w:rPr>
        <w:t>7</w:t>
      </w:r>
      <w:r w:rsidRPr="004B3182">
        <w:rPr>
          <w:rFonts w:ascii="Open Sans" w:hAnsi="Open Sans" w:cs="Open Sans"/>
          <w:sz w:val="24"/>
          <w:szCs w:val="24"/>
        </w:rPr>
        <w:t xml:space="preserve"> mg|</w:t>
      </w:r>
      <w:r w:rsidR="009A4B71" w:rsidRPr="004B3182">
        <w:rPr>
          <w:rFonts w:ascii="Open Sans" w:hAnsi="Open Sans" w:cs="Open Sans"/>
          <w:sz w:val="24"/>
          <w:szCs w:val="24"/>
        </w:rPr>
        <w:t xml:space="preserve"> </w:t>
      </w:r>
      <w:r w:rsidRPr="004B3182">
        <w:rPr>
          <w:rFonts w:ascii="Open Sans" w:hAnsi="Open Sans" w:cs="Open Sans"/>
          <w:sz w:val="24"/>
          <w:szCs w:val="24"/>
        </w:rPr>
        <w:t>2,0 mg</w:t>
      </w:r>
      <w:r w:rsidR="009A4B71" w:rsidRPr="004B3182">
        <w:rPr>
          <w:rFonts w:ascii="Open Sans" w:hAnsi="Open Sans" w:cs="Open Sans"/>
          <w:sz w:val="24"/>
          <w:szCs w:val="24"/>
        </w:rPr>
        <w:t xml:space="preserve"> </w:t>
      </w:r>
      <w:r w:rsidRPr="004B3182">
        <w:rPr>
          <w:rFonts w:ascii="Open Sans" w:hAnsi="Open Sans" w:cs="Open Sans"/>
          <w:sz w:val="24"/>
          <w:szCs w:val="24"/>
        </w:rPr>
        <w:t>|13,33 mg</w:t>
      </w:r>
      <w:r w:rsidR="002C0F31" w:rsidRPr="004B3182">
        <w:rPr>
          <w:rFonts w:ascii="Open Sans" w:hAnsi="Open Sans" w:cs="Open Sans"/>
          <w:sz w:val="24"/>
          <w:szCs w:val="24"/>
        </w:rPr>
        <w:t xml:space="preserve"> </w:t>
      </w:r>
      <w:r w:rsidR="6E30C8C8" w:rsidRPr="004B3182">
        <w:rPr>
          <w:rFonts w:ascii="Open Sans" w:hAnsi="Open Sans" w:cs="Open Sans"/>
          <w:sz w:val="24"/>
          <w:szCs w:val="24"/>
        </w:rPr>
        <w:t xml:space="preserve">| </w:t>
      </w:r>
      <w:r w:rsidR="006B53A4" w:rsidRPr="004B3182">
        <w:rPr>
          <w:rFonts w:ascii="Open Sans" w:hAnsi="Open Sans" w:cs="Open Sans"/>
          <w:sz w:val="24"/>
          <w:szCs w:val="24"/>
        </w:rPr>
        <w:t>20%</w:t>
      </w:r>
    </w:p>
    <w:p w14:paraId="1C1FA275" w14:textId="177E5378"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*RWS – Referencyjne wartości spożycia zgodnie z Rozporządzeniem UE Nr 1169/2011</w:t>
      </w:r>
    </w:p>
    <w:p w14:paraId="1C461C33" w14:textId="77777777" w:rsidR="009A4B71" w:rsidRPr="004B3182" w:rsidRDefault="009A4B71">
      <w:pPr>
        <w:rPr>
          <w:rFonts w:ascii="Open Sans" w:eastAsiaTheme="minorEastAsia" w:hAnsi="Open Sans" w:cs="Open Sans"/>
          <w:sz w:val="24"/>
          <w:szCs w:val="24"/>
        </w:rPr>
      </w:pPr>
      <w:r w:rsidRPr="004B3182">
        <w:rPr>
          <w:rFonts w:ascii="Open Sans" w:eastAsiaTheme="minorEastAsia" w:hAnsi="Open Sans" w:cs="Open Sans"/>
          <w:sz w:val="24"/>
          <w:szCs w:val="24"/>
        </w:rPr>
        <w:br w:type="page"/>
      </w:r>
    </w:p>
    <w:p w14:paraId="619287ED" w14:textId="5D3D85E2" w:rsidR="56F175E7" w:rsidRPr="00FE0C8A" w:rsidRDefault="69DF1433" w:rsidP="3617FB6B">
      <w:pPr>
        <w:pStyle w:val="Nagwek3"/>
        <w:jc w:val="both"/>
        <w:rPr>
          <w:rFonts w:ascii="Open Sans" w:eastAsiaTheme="minorEastAsia" w:hAnsi="Open Sans" w:cs="Open Sans"/>
          <w:b/>
          <w:bCs/>
          <w:color w:val="auto"/>
        </w:rPr>
      </w:pPr>
      <w:r w:rsidRPr="00FE0C8A">
        <w:rPr>
          <w:rFonts w:ascii="Open Sans" w:eastAsiaTheme="minorEastAsia" w:hAnsi="Open Sans" w:cs="Open Sans"/>
          <w:b/>
          <w:bCs/>
          <w:color w:val="auto"/>
        </w:rPr>
        <w:lastRenderedPageBreak/>
        <w:t>MikroSan – postbiotyk</w:t>
      </w:r>
    </w:p>
    <w:p w14:paraId="250D3959" w14:textId="343C17B1" w:rsidR="3083FA65" w:rsidRPr="004B3182" w:rsidRDefault="3083FA65" w:rsidP="002327E0">
      <w:pPr>
        <w:rPr>
          <w:rFonts w:ascii="Open Sans" w:hAnsi="Open Sans" w:cs="Open Sans"/>
          <w:sz w:val="24"/>
          <w:szCs w:val="24"/>
        </w:rPr>
      </w:pPr>
    </w:p>
    <w:p w14:paraId="0EE9985B" w14:textId="4C36B993"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Odpowiedni dla:</w:t>
      </w:r>
    </w:p>
    <w:p w14:paraId="6113E487" w14:textId="77777777" w:rsidR="001636B7" w:rsidRPr="004B3182" w:rsidRDefault="001636B7">
      <w:pPr>
        <w:pStyle w:val="Akapitzlist"/>
        <w:numPr>
          <w:ilvl w:val="0"/>
          <w:numId w:val="56"/>
        </w:numPr>
        <w:jc w:val="both"/>
        <w:rPr>
          <w:rFonts w:ascii="Open Sans" w:hAnsi="Open Sans" w:cs="Open Sans"/>
          <w:sz w:val="24"/>
          <w:szCs w:val="24"/>
        </w:rPr>
      </w:pPr>
      <w:r w:rsidRPr="004B3182">
        <w:rPr>
          <w:rFonts w:ascii="Open Sans" w:hAnsi="Open Sans" w:cs="Open Sans"/>
          <w:sz w:val="24"/>
          <w:szCs w:val="24"/>
        </w:rPr>
        <w:t>wegan i wegetarian</w:t>
      </w:r>
    </w:p>
    <w:p w14:paraId="5332EDAD" w14:textId="77777777" w:rsidR="001636B7" w:rsidRPr="004B3182" w:rsidRDefault="001636B7">
      <w:pPr>
        <w:pStyle w:val="Akapitzlist"/>
        <w:numPr>
          <w:ilvl w:val="0"/>
          <w:numId w:val="56"/>
        </w:numPr>
        <w:jc w:val="both"/>
        <w:rPr>
          <w:rFonts w:ascii="Open Sans" w:hAnsi="Open Sans" w:cs="Open Sans"/>
          <w:sz w:val="24"/>
          <w:szCs w:val="24"/>
        </w:rPr>
      </w:pPr>
      <w:r w:rsidRPr="004B3182">
        <w:rPr>
          <w:rFonts w:ascii="Open Sans" w:hAnsi="Open Sans" w:cs="Open Sans"/>
          <w:sz w:val="24"/>
          <w:szCs w:val="24"/>
        </w:rPr>
        <w:t>alergików</w:t>
      </w:r>
    </w:p>
    <w:p w14:paraId="63D4EF7F" w14:textId="77777777" w:rsidR="001636B7" w:rsidRPr="004B3182" w:rsidRDefault="001636B7">
      <w:pPr>
        <w:pStyle w:val="Akapitzlist"/>
        <w:numPr>
          <w:ilvl w:val="0"/>
          <w:numId w:val="56"/>
        </w:numPr>
        <w:jc w:val="both"/>
        <w:rPr>
          <w:rFonts w:ascii="Open Sans" w:hAnsi="Open Sans" w:cs="Open Sans"/>
          <w:sz w:val="24"/>
          <w:szCs w:val="24"/>
        </w:rPr>
      </w:pPr>
      <w:r w:rsidRPr="004B3182">
        <w:rPr>
          <w:rFonts w:ascii="Open Sans" w:hAnsi="Open Sans" w:cs="Open Sans"/>
          <w:sz w:val="24"/>
          <w:szCs w:val="24"/>
        </w:rPr>
        <w:t>cukrzyków</w:t>
      </w:r>
    </w:p>
    <w:p w14:paraId="7AF4B951" w14:textId="77777777" w:rsidR="001636B7" w:rsidRPr="004B3182" w:rsidRDefault="001636B7">
      <w:pPr>
        <w:pStyle w:val="Akapitzlist"/>
        <w:numPr>
          <w:ilvl w:val="0"/>
          <w:numId w:val="56"/>
        </w:numPr>
        <w:jc w:val="both"/>
        <w:rPr>
          <w:rFonts w:ascii="Open Sans" w:hAnsi="Open Sans" w:cs="Open Sans"/>
          <w:sz w:val="24"/>
          <w:szCs w:val="24"/>
        </w:rPr>
      </w:pPr>
      <w:r w:rsidRPr="004B3182">
        <w:rPr>
          <w:rFonts w:ascii="Open Sans" w:hAnsi="Open Sans" w:cs="Open Sans"/>
          <w:sz w:val="24"/>
          <w:szCs w:val="24"/>
        </w:rPr>
        <w:t>bez GMO</w:t>
      </w:r>
    </w:p>
    <w:p w14:paraId="197664FE" w14:textId="77777777" w:rsidR="001636B7" w:rsidRPr="004B3182" w:rsidRDefault="001636B7">
      <w:pPr>
        <w:pStyle w:val="Akapitzlist"/>
        <w:numPr>
          <w:ilvl w:val="0"/>
          <w:numId w:val="56"/>
        </w:numPr>
        <w:jc w:val="both"/>
        <w:rPr>
          <w:rFonts w:ascii="Open Sans" w:hAnsi="Open Sans" w:cs="Open Sans"/>
          <w:sz w:val="24"/>
          <w:szCs w:val="24"/>
        </w:rPr>
      </w:pPr>
      <w:r w:rsidRPr="004B3182">
        <w:rPr>
          <w:rFonts w:ascii="Open Sans" w:hAnsi="Open Sans" w:cs="Open Sans"/>
          <w:sz w:val="24"/>
          <w:szCs w:val="24"/>
        </w:rPr>
        <w:t>dzieci od 1. roku życia</w:t>
      </w:r>
    </w:p>
    <w:p w14:paraId="6E0D34D2" w14:textId="77777777" w:rsidR="001636B7" w:rsidRPr="004B3182" w:rsidRDefault="001636B7">
      <w:pPr>
        <w:pStyle w:val="Akapitzlist"/>
        <w:numPr>
          <w:ilvl w:val="0"/>
          <w:numId w:val="56"/>
        </w:numPr>
        <w:jc w:val="both"/>
        <w:rPr>
          <w:rFonts w:ascii="Open Sans" w:hAnsi="Open Sans" w:cs="Open Sans"/>
          <w:sz w:val="24"/>
          <w:szCs w:val="24"/>
        </w:rPr>
      </w:pPr>
      <w:r w:rsidRPr="004B3182">
        <w:rPr>
          <w:rFonts w:ascii="Open Sans" w:hAnsi="Open Sans" w:cs="Open Sans"/>
          <w:sz w:val="24"/>
          <w:szCs w:val="24"/>
        </w:rPr>
        <w:t>nie stosować w ciąży</w:t>
      </w:r>
    </w:p>
    <w:p w14:paraId="0BB0403F" w14:textId="77777777" w:rsidR="001636B7" w:rsidRPr="004B3182" w:rsidRDefault="001636B7">
      <w:pPr>
        <w:pStyle w:val="Akapitzlist"/>
        <w:numPr>
          <w:ilvl w:val="0"/>
          <w:numId w:val="56"/>
        </w:numPr>
        <w:jc w:val="both"/>
        <w:rPr>
          <w:rFonts w:ascii="Open Sans" w:hAnsi="Open Sans" w:cs="Open Sans"/>
          <w:sz w:val="24"/>
          <w:szCs w:val="24"/>
        </w:rPr>
      </w:pPr>
      <w:r w:rsidRPr="004B3182">
        <w:rPr>
          <w:rFonts w:ascii="Open Sans" w:hAnsi="Open Sans" w:cs="Open Sans"/>
          <w:sz w:val="24"/>
          <w:szCs w:val="24"/>
        </w:rPr>
        <w:t>bez glutenu</w:t>
      </w:r>
    </w:p>
    <w:p w14:paraId="4534753C" w14:textId="282A1108" w:rsidR="001636B7" w:rsidRPr="004B3182" w:rsidRDefault="001636B7" w:rsidP="009A4B71">
      <w:pPr>
        <w:jc w:val="both"/>
        <w:rPr>
          <w:rFonts w:ascii="Open Sans" w:hAnsi="Open Sans" w:cs="Open Sans"/>
          <w:sz w:val="24"/>
          <w:szCs w:val="24"/>
        </w:rPr>
      </w:pPr>
      <w:r w:rsidRPr="004B3182">
        <w:rPr>
          <w:rFonts w:ascii="Open Sans" w:hAnsi="Open Sans" w:cs="Open Sans"/>
          <w:sz w:val="24"/>
          <w:szCs w:val="24"/>
        </w:rPr>
        <w:t>To napój ziołowy o wysokiej biodostępności dzięki wykorzystaniu kaskady fermentacyjnej na etapie produkcji. W 1000 ml produktu znajdują się 33 sugerowane dzienne porcje produktu.</w:t>
      </w:r>
    </w:p>
    <w:p w14:paraId="4E60331F" w14:textId="77777777" w:rsidR="001636B7" w:rsidRPr="004B3182" w:rsidRDefault="001636B7" w:rsidP="001636B7">
      <w:pPr>
        <w:jc w:val="both"/>
        <w:rPr>
          <w:rFonts w:ascii="Open Sans" w:hAnsi="Open Sans" w:cs="Open Sans"/>
          <w:sz w:val="24"/>
          <w:szCs w:val="24"/>
        </w:rPr>
      </w:pPr>
      <w:r w:rsidRPr="004B3182">
        <w:rPr>
          <w:rFonts w:ascii="Open Sans" w:hAnsi="Open Sans" w:cs="Open Sans"/>
          <w:sz w:val="24"/>
          <w:szCs w:val="24"/>
        </w:rPr>
        <w:t>Zalecane spożycie:</w:t>
      </w:r>
    </w:p>
    <w:p w14:paraId="240D9549" w14:textId="4507830E" w:rsidR="001636B7" w:rsidRPr="004B3182" w:rsidRDefault="001636B7" w:rsidP="001636B7">
      <w:pPr>
        <w:jc w:val="both"/>
        <w:rPr>
          <w:rFonts w:ascii="Open Sans" w:hAnsi="Open Sans" w:cs="Open Sans"/>
          <w:sz w:val="24"/>
          <w:szCs w:val="24"/>
        </w:rPr>
      </w:pPr>
      <w:r w:rsidRPr="004B3182">
        <w:rPr>
          <w:rFonts w:ascii="Open Sans" w:hAnsi="Open Sans" w:cs="Open Sans"/>
          <w:sz w:val="24"/>
          <w:szCs w:val="24"/>
        </w:rPr>
        <w:t>Zawartość jednej miarki MikroSan (30 ml) wymieszać w 125 ml wody lub soku owocowego.</w:t>
      </w:r>
      <w:r w:rsidR="00154142">
        <w:rPr>
          <w:rFonts w:ascii="Open Sans" w:hAnsi="Open Sans" w:cs="Open Sans"/>
          <w:sz w:val="24"/>
          <w:szCs w:val="24"/>
        </w:rPr>
        <w:t xml:space="preserve"> </w:t>
      </w:r>
      <w:r w:rsidRPr="004B3182">
        <w:rPr>
          <w:rFonts w:ascii="Open Sans" w:hAnsi="Open Sans" w:cs="Open Sans"/>
          <w:sz w:val="24"/>
          <w:szCs w:val="24"/>
        </w:rPr>
        <w:t>MikroSan nie wymaga aktywacji.</w:t>
      </w:r>
    </w:p>
    <w:p w14:paraId="3824D4F5" w14:textId="77777777" w:rsidR="001636B7" w:rsidRPr="004B3182" w:rsidRDefault="001636B7" w:rsidP="001636B7">
      <w:pPr>
        <w:jc w:val="both"/>
        <w:rPr>
          <w:rFonts w:ascii="Open Sans" w:hAnsi="Open Sans" w:cs="Open Sans"/>
          <w:sz w:val="24"/>
          <w:szCs w:val="24"/>
        </w:rPr>
      </w:pPr>
      <w:r w:rsidRPr="004B3182">
        <w:rPr>
          <w:rFonts w:ascii="Open Sans" w:hAnsi="Open Sans" w:cs="Open Sans"/>
          <w:sz w:val="24"/>
          <w:szCs w:val="24"/>
        </w:rPr>
        <w:t>Czas suplementacji:</w:t>
      </w:r>
    </w:p>
    <w:p w14:paraId="780A80C2" w14:textId="77777777" w:rsidR="001636B7" w:rsidRPr="004B3182" w:rsidRDefault="001636B7" w:rsidP="001636B7">
      <w:pPr>
        <w:jc w:val="both"/>
        <w:rPr>
          <w:rFonts w:ascii="Open Sans" w:hAnsi="Open Sans" w:cs="Open Sans"/>
          <w:sz w:val="24"/>
          <w:szCs w:val="24"/>
        </w:rPr>
      </w:pPr>
      <w:r w:rsidRPr="004B3182">
        <w:rPr>
          <w:rFonts w:ascii="Open Sans" w:hAnsi="Open Sans" w:cs="Open Sans"/>
          <w:sz w:val="24"/>
          <w:szCs w:val="24"/>
        </w:rPr>
        <w:t>Opakowania: 1000 ml - butelka (zawiera 33 sugerowane porcje).</w:t>
      </w:r>
    </w:p>
    <w:p w14:paraId="45FA96CD" w14:textId="77777777" w:rsidR="001636B7" w:rsidRPr="004B3182" w:rsidRDefault="001636B7" w:rsidP="001636B7">
      <w:pPr>
        <w:jc w:val="both"/>
        <w:rPr>
          <w:rFonts w:ascii="Open Sans" w:hAnsi="Open Sans" w:cs="Open Sans"/>
          <w:sz w:val="24"/>
          <w:szCs w:val="24"/>
        </w:rPr>
      </w:pPr>
      <w:r w:rsidRPr="004B3182">
        <w:rPr>
          <w:rFonts w:ascii="Open Sans" w:hAnsi="Open Sans" w:cs="Open Sans"/>
          <w:sz w:val="24"/>
          <w:szCs w:val="24"/>
        </w:rPr>
        <w:t>Po otwarciu przechowywać w lodówce i spożyć w ciągu czterech tygodni od otwarcia.</w:t>
      </w:r>
      <w:r w:rsidRPr="004B3182">
        <w:rPr>
          <w:rFonts w:ascii="Open Sans" w:hAnsi="Open Sans" w:cs="Open Sans"/>
          <w:sz w:val="24"/>
          <w:szCs w:val="24"/>
        </w:rPr>
        <w:br/>
      </w:r>
      <w:r w:rsidRPr="004B3182">
        <w:rPr>
          <w:rFonts w:ascii="Open Sans" w:hAnsi="Open Sans" w:cs="Open Sans"/>
          <w:sz w:val="24"/>
          <w:szCs w:val="24"/>
        </w:rPr>
        <w:br/>
      </w:r>
      <w:r w:rsidRPr="00154142">
        <w:rPr>
          <w:rFonts w:ascii="Open Sans" w:hAnsi="Open Sans" w:cs="Open Sans"/>
          <w:b/>
          <w:bCs/>
          <w:sz w:val="24"/>
          <w:szCs w:val="24"/>
        </w:rPr>
        <w:t>Ze względu na bogatą kompozycję ziołową kobiety w ciąży i karmiące piersią powinny skonsultować spożycie produktu z lekarzem.</w:t>
      </w:r>
    </w:p>
    <w:p w14:paraId="160617EF" w14:textId="77777777" w:rsidR="001636B7" w:rsidRPr="004B3182" w:rsidRDefault="001636B7" w:rsidP="001636B7">
      <w:pPr>
        <w:jc w:val="both"/>
        <w:rPr>
          <w:rFonts w:ascii="Open Sans" w:hAnsi="Open Sans" w:cs="Open Sans"/>
          <w:sz w:val="24"/>
          <w:szCs w:val="24"/>
        </w:rPr>
      </w:pPr>
      <w:r w:rsidRPr="004B3182">
        <w:rPr>
          <w:rFonts w:ascii="Open Sans" w:hAnsi="Open Sans" w:cs="Open Sans"/>
          <w:sz w:val="24"/>
          <w:szCs w:val="24"/>
        </w:rPr>
        <w:t>Spożywać raz dziennie, około 30 minut przed posiłkiem.</w:t>
      </w:r>
    </w:p>
    <w:p w14:paraId="02D0F675" w14:textId="77777777" w:rsidR="001636B7" w:rsidRPr="004B3182" w:rsidRDefault="001636B7" w:rsidP="001636B7">
      <w:pPr>
        <w:jc w:val="both"/>
        <w:rPr>
          <w:rFonts w:ascii="Open Sans" w:hAnsi="Open Sans" w:cs="Open Sans"/>
          <w:sz w:val="24"/>
          <w:szCs w:val="24"/>
        </w:rPr>
      </w:pPr>
      <w:r w:rsidRPr="004B3182">
        <w:rPr>
          <w:rFonts w:ascii="Open Sans" w:hAnsi="Open Sans" w:cs="Open Sans"/>
          <w:sz w:val="24"/>
          <w:szCs w:val="24"/>
        </w:rPr>
        <w:t>Dzieci od 1 do 3 roku: raz dziennie 10 ml.</w:t>
      </w:r>
    </w:p>
    <w:p w14:paraId="258B96AF" w14:textId="77777777" w:rsidR="001636B7" w:rsidRPr="00154142" w:rsidRDefault="001636B7" w:rsidP="001636B7">
      <w:pPr>
        <w:jc w:val="both"/>
        <w:rPr>
          <w:rFonts w:ascii="Open Sans" w:hAnsi="Open Sans" w:cs="Open Sans"/>
          <w:b/>
          <w:bCs/>
          <w:sz w:val="24"/>
          <w:szCs w:val="24"/>
        </w:rPr>
      </w:pPr>
      <w:r w:rsidRPr="00154142">
        <w:rPr>
          <w:rFonts w:ascii="Open Sans" w:hAnsi="Open Sans" w:cs="Open Sans"/>
          <w:b/>
          <w:bCs/>
          <w:sz w:val="24"/>
          <w:szCs w:val="24"/>
        </w:rPr>
        <w:t>Nasze rekomendacje</w:t>
      </w:r>
    </w:p>
    <w:p w14:paraId="3649A5C3" w14:textId="77777777" w:rsidR="001636B7" w:rsidRPr="004B3182" w:rsidRDefault="001636B7" w:rsidP="001636B7">
      <w:pPr>
        <w:jc w:val="both"/>
        <w:rPr>
          <w:rFonts w:ascii="Open Sans" w:hAnsi="Open Sans" w:cs="Open Sans"/>
          <w:sz w:val="24"/>
          <w:szCs w:val="24"/>
        </w:rPr>
      </w:pPr>
      <w:r w:rsidRPr="004B3182">
        <w:rPr>
          <w:rFonts w:ascii="Open Sans" w:hAnsi="Open Sans" w:cs="Open Sans"/>
          <w:sz w:val="24"/>
          <w:szCs w:val="24"/>
        </w:rPr>
        <w:t>MikroSan to doskonałe uzupełnienie celowanych synbiotykoterapii.</w:t>
      </w:r>
    </w:p>
    <w:p w14:paraId="426904E1" w14:textId="77777777" w:rsidR="001636B7" w:rsidRPr="004B3182" w:rsidRDefault="001636B7" w:rsidP="001636B7">
      <w:pPr>
        <w:jc w:val="both"/>
        <w:rPr>
          <w:rFonts w:ascii="Open Sans" w:hAnsi="Open Sans" w:cs="Open Sans"/>
          <w:sz w:val="24"/>
          <w:szCs w:val="24"/>
        </w:rPr>
      </w:pPr>
      <w:r w:rsidRPr="004B3182">
        <w:rPr>
          <w:rFonts w:ascii="Open Sans" w:hAnsi="Open Sans" w:cs="Open Sans"/>
          <w:sz w:val="24"/>
          <w:szCs w:val="24"/>
        </w:rPr>
        <w:t>W przypadku diety ubogiej w błonnik zalecamy połączenie MikroSanu z OMNi-LOGiC FIBRE</w:t>
      </w:r>
      <w:r w:rsidRPr="004B3182">
        <w:rPr>
          <w:rFonts w:ascii="Open Sans" w:hAnsi="Open Sans" w:cs="Open Sans"/>
          <w:sz w:val="24"/>
          <w:szCs w:val="24"/>
          <w:vertAlign w:val="superscript"/>
        </w:rPr>
        <w:t>®</w:t>
      </w:r>
      <w:r w:rsidRPr="004B3182">
        <w:rPr>
          <w:rFonts w:ascii="Open Sans" w:hAnsi="Open Sans" w:cs="Open Sans"/>
          <w:sz w:val="24"/>
          <w:szCs w:val="24"/>
        </w:rPr>
        <w:t>.</w:t>
      </w:r>
    </w:p>
    <w:p w14:paraId="1CD09BC8" w14:textId="76A23C15" w:rsidR="00FF4D96" w:rsidRPr="004B3182" w:rsidRDefault="00FF4D96" w:rsidP="3617FB6B">
      <w:pPr>
        <w:jc w:val="both"/>
        <w:rPr>
          <w:rFonts w:ascii="Open Sans" w:eastAsiaTheme="minorEastAsia" w:hAnsi="Open Sans" w:cs="Open Sans"/>
          <w:sz w:val="24"/>
          <w:szCs w:val="24"/>
          <w:u w:val="single"/>
        </w:rPr>
      </w:pPr>
    </w:p>
    <w:p w14:paraId="11673578" w14:textId="479CE2DD" w:rsidR="56F175E7" w:rsidRPr="004B3182" w:rsidRDefault="56F175E7"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00D9C390" w14:textId="77777777" w:rsidR="00B21A77" w:rsidRPr="004B3182" w:rsidRDefault="00B21A77" w:rsidP="00B21A77">
      <w:pPr>
        <w:jc w:val="both"/>
        <w:rPr>
          <w:rFonts w:ascii="Open Sans" w:hAnsi="Open Sans" w:cs="Open Sans"/>
          <w:sz w:val="24"/>
          <w:szCs w:val="24"/>
        </w:rPr>
      </w:pPr>
      <w:r w:rsidRPr="004B3182">
        <w:rPr>
          <w:rFonts w:ascii="Open Sans" w:hAnsi="Open Sans" w:cs="Open Sans"/>
          <w:sz w:val="24"/>
          <w:szCs w:val="24"/>
        </w:rPr>
        <w:lastRenderedPageBreak/>
        <w:t>Jedna zalecana porcja MikroSan (30ml) zawiera 3x10</w:t>
      </w:r>
      <w:r w:rsidRPr="004B3182">
        <w:rPr>
          <w:rFonts w:ascii="Open Sans" w:hAnsi="Open Sans" w:cs="Open Sans"/>
          <w:sz w:val="24"/>
          <w:szCs w:val="24"/>
          <w:vertAlign w:val="superscript"/>
        </w:rPr>
        <w:t>10</w:t>
      </w:r>
      <w:r w:rsidRPr="004B3182">
        <w:rPr>
          <w:rFonts w:ascii="Open Sans" w:hAnsi="Open Sans" w:cs="Open Sans"/>
          <w:sz w:val="24"/>
          <w:szCs w:val="24"/>
        </w:rPr>
        <w:t> CFU mikroorganizmów probiotycznych oraz przefermentowaną kompozycję roślinną.</w:t>
      </w:r>
    </w:p>
    <w:p w14:paraId="3D300DB5" w14:textId="77777777" w:rsidR="00B21A77" w:rsidRPr="004B3182" w:rsidRDefault="00B21A77" w:rsidP="00B21A77">
      <w:pPr>
        <w:jc w:val="both"/>
        <w:rPr>
          <w:rFonts w:ascii="Open Sans" w:hAnsi="Open Sans" w:cs="Open Sans"/>
          <w:sz w:val="24"/>
          <w:szCs w:val="24"/>
        </w:rPr>
      </w:pPr>
      <w:r w:rsidRPr="004B3182">
        <w:rPr>
          <w:rFonts w:ascii="Open Sans" w:hAnsi="Open Sans" w:cs="Open Sans"/>
          <w:sz w:val="24"/>
          <w:szCs w:val="24"/>
        </w:rPr>
        <w:t>Produkt nie zawiera białka zwierzęcego, glutenu, drożdży i laktozy. Odpowiedni dla diabetyków oraz osób z nietolerancją produktów mlecznych.</w:t>
      </w:r>
    </w:p>
    <w:p w14:paraId="778A9A8A" w14:textId="6C6F1BF7" w:rsidR="00B21A77" w:rsidRPr="004B3182" w:rsidRDefault="00B21A77" w:rsidP="00B21A77">
      <w:pPr>
        <w:jc w:val="both"/>
        <w:rPr>
          <w:rFonts w:ascii="Open Sans" w:hAnsi="Open Sans" w:cs="Open Sans"/>
          <w:sz w:val="24"/>
          <w:szCs w:val="24"/>
        </w:rPr>
      </w:pPr>
      <w:r w:rsidRPr="004B3182">
        <w:rPr>
          <w:rFonts w:ascii="Open Sans" w:hAnsi="Open Sans" w:cs="Open Sans"/>
          <w:sz w:val="24"/>
          <w:szCs w:val="24"/>
        </w:rPr>
        <w:t>Melasa z trzciny cuk</w:t>
      </w:r>
      <w:r w:rsidR="00925722">
        <w:rPr>
          <w:rFonts w:ascii="Open Sans" w:hAnsi="Open Sans" w:cs="Open Sans"/>
          <w:sz w:val="24"/>
          <w:szCs w:val="24"/>
        </w:rPr>
        <w:t>r</w:t>
      </w:r>
      <w:r w:rsidRPr="004B3182">
        <w:rPr>
          <w:rFonts w:ascii="Open Sans" w:hAnsi="Open Sans" w:cs="Open Sans"/>
          <w:sz w:val="24"/>
          <w:szCs w:val="24"/>
        </w:rPr>
        <w:t>owej i cukier trzcinowy są spożywane przez bakterie podczas procesu fermentacji i przekształcane w kwas mlekowy. Produkt końcowy zawiera śladowe ilości cukru. Osad jest czynnikiem naturalnym i nie wpływa na jakość produktu.</w:t>
      </w:r>
    </w:p>
    <w:p w14:paraId="5B0015E6" w14:textId="77777777" w:rsidR="00B21A77" w:rsidRPr="004B3182" w:rsidRDefault="56F175E7" w:rsidP="00B21A77">
      <w:pPr>
        <w:jc w:val="both"/>
        <w:rPr>
          <w:rFonts w:ascii="Open Sans" w:hAnsi="Open Sans" w:cs="Open Sans"/>
          <w:sz w:val="24"/>
          <w:szCs w:val="24"/>
        </w:rPr>
      </w:pPr>
      <w:r w:rsidRPr="004B3182">
        <w:rPr>
          <w:rFonts w:ascii="Open Sans" w:hAnsi="Open Sans" w:cs="Open Sans"/>
          <w:sz w:val="24"/>
          <w:szCs w:val="24"/>
        </w:rPr>
        <w:t xml:space="preserve">Składniki: </w:t>
      </w:r>
      <w:r w:rsidR="00B21A77" w:rsidRPr="004B3182">
        <w:rPr>
          <w:rFonts w:ascii="Open Sans" w:hAnsi="Open Sans" w:cs="Open Sans"/>
          <w:sz w:val="24"/>
          <w:szCs w:val="24"/>
        </w:rPr>
        <w:t>woda, melasa i cukry, zioła i mieszanka roślin (ananas, korzeń arcydzięgla, anyż, ziele bazylii, owoc kopru, koper włoski, owoc dzikiej róży, liść borówki, liść maliny, kwiat czarnego bzu, imbir, liść oliwny, oregano, mięta pieprzowa, rozmaryn, rooibos, liść koniczyny czerwonej, szałwia, nasiona czarnuszki, lukrecja, tymianek, wyciąg z pestek grejpfruta, wyciąg z pestek winogron (OPC), Ling Zhi, mikroorganizmy probiotyczne </w:t>
      </w:r>
      <w:r w:rsidR="00B21A77" w:rsidRPr="004B3182">
        <w:rPr>
          <w:rFonts w:ascii="Open Sans" w:hAnsi="Open Sans" w:cs="Open Sans"/>
          <w:i/>
          <w:iCs/>
          <w:sz w:val="24"/>
          <w:szCs w:val="24"/>
        </w:rPr>
        <w:t>(Bacillus subtilis, Bifidobacterium animalis, Bifidobacterium bifidum, Bifidobacterium breve, Bifidobacterium longum, Bifidobacterium infantis, Bifidobacterium lactis, Enterococcus faecium, Lactobacillus acidophilus, Lactobacillus amylolyticus, Lactobacillus amylovorus, Lactobacillus bulgaricus, Lactobacillus casei 01, Lactobacillus casei 02, Lactobacillus casei 03, Lactobacillus crispatus, Lactobacillus delbrückii, Lactobacillus farraginis, Lactobacillus gasseri, Lactobacillus helveticus, Lactobacillus johnsonii, Lactobacillus paracasei, Lactobacillus parafarraginis, Lactobacillus plantarum, Lactobacillus reuteri, Lactobacillus rhamnosus, Lactobacillus salivarius, Lactobacillus zeae, Lactococcus diacetylactis, Lactococcus lactis, Streptococcus thermophilus).</w:t>
      </w:r>
      <w:r w:rsidR="00B21A77" w:rsidRPr="004B3182">
        <w:rPr>
          <w:rFonts w:ascii="Open Sans" w:hAnsi="Open Sans" w:cs="Open Sans"/>
          <w:sz w:val="24"/>
          <w:szCs w:val="24"/>
        </w:rPr>
        <w:t xml:space="preserve"> </w:t>
      </w:r>
    </w:p>
    <w:p w14:paraId="170119CE" w14:textId="2764B092" w:rsidR="56F175E7" w:rsidRPr="004B3182" w:rsidRDefault="7EF178E0" w:rsidP="0054752A">
      <w:pPr>
        <w:rPr>
          <w:rFonts w:ascii="Open Sans" w:hAnsi="Open Sans" w:cs="Open Sans"/>
          <w:sz w:val="24"/>
          <w:szCs w:val="24"/>
        </w:rPr>
      </w:pPr>
      <w:r w:rsidRPr="004B3182">
        <w:rPr>
          <w:rFonts w:ascii="Open Sans" w:hAnsi="Open Sans" w:cs="Open Sans"/>
          <w:sz w:val="24"/>
          <w:szCs w:val="24"/>
        </w:rPr>
        <w:t>Informacje</w:t>
      </w:r>
      <w:r w:rsidR="00B21A77" w:rsidRPr="004B3182">
        <w:rPr>
          <w:rFonts w:ascii="Open Sans" w:hAnsi="Open Sans" w:cs="Open Sans"/>
          <w:sz w:val="24"/>
          <w:szCs w:val="24"/>
        </w:rPr>
        <w:t xml:space="preserve"> </w:t>
      </w:r>
      <w:r w:rsidRPr="004B3182">
        <w:rPr>
          <w:rFonts w:ascii="Open Sans" w:hAnsi="Open Sans" w:cs="Open Sans"/>
          <w:sz w:val="24"/>
          <w:szCs w:val="24"/>
        </w:rPr>
        <w:t>żywieniowe</w:t>
      </w:r>
      <w:r w:rsidR="7A882760" w:rsidRPr="004B3182">
        <w:rPr>
          <w:rFonts w:ascii="Open Sans" w:hAnsi="Open Sans" w:cs="Open Sans"/>
          <w:sz w:val="24"/>
          <w:szCs w:val="24"/>
        </w:rPr>
        <w:t>:</w:t>
      </w:r>
      <w:r w:rsidRPr="004B3182">
        <w:rPr>
          <w:rFonts w:ascii="Open Sans" w:hAnsi="Open Sans" w:cs="Open Sans"/>
          <w:sz w:val="24"/>
          <w:szCs w:val="24"/>
        </w:rPr>
        <w:t xml:space="preserve"> </w:t>
      </w:r>
      <w:r w:rsidR="56F175E7" w:rsidRPr="004B3182">
        <w:rPr>
          <w:rFonts w:ascii="Open Sans" w:hAnsi="Open Sans" w:cs="Open Sans"/>
          <w:sz w:val="24"/>
          <w:szCs w:val="24"/>
        </w:rPr>
        <w:br/>
      </w:r>
      <w:r w:rsidRPr="004B3182">
        <w:rPr>
          <w:rFonts w:ascii="Open Sans" w:hAnsi="Open Sans" w:cs="Open Sans"/>
          <w:sz w:val="24"/>
          <w:szCs w:val="24"/>
        </w:rPr>
        <w:t>w 10 ml| w 30 ml (</w:t>
      </w:r>
      <w:r w:rsidR="3482F542" w:rsidRPr="004B3182">
        <w:rPr>
          <w:rFonts w:ascii="Open Sans" w:hAnsi="Open Sans" w:cs="Open Sans"/>
          <w:sz w:val="24"/>
          <w:szCs w:val="24"/>
        </w:rPr>
        <w:t>=1</w:t>
      </w:r>
      <w:r w:rsidRPr="004B3182">
        <w:rPr>
          <w:rFonts w:ascii="Open Sans" w:hAnsi="Open Sans" w:cs="Open Sans"/>
          <w:sz w:val="24"/>
          <w:szCs w:val="24"/>
        </w:rPr>
        <w:t xml:space="preserve"> porcja) | w 100 ml</w:t>
      </w:r>
    </w:p>
    <w:p w14:paraId="49E449CF" w14:textId="4E9B34F4"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Wartość energetyczna: 2,5 kJ (0,6 kcal) | 7,5 kJ (1,8 kcal)</w:t>
      </w:r>
      <w:r w:rsidR="004171B6" w:rsidRPr="004B3182">
        <w:rPr>
          <w:rFonts w:ascii="Open Sans" w:hAnsi="Open Sans" w:cs="Open Sans"/>
          <w:sz w:val="24"/>
          <w:szCs w:val="24"/>
        </w:rPr>
        <w:t xml:space="preserve"> </w:t>
      </w:r>
      <w:r w:rsidRPr="004B3182">
        <w:rPr>
          <w:rFonts w:ascii="Open Sans" w:hAnsi="Open Sans" w:cs="Open Sans"/>
          <w:sz w:val="24"/>
          <w:szCs w:val="24"/>
        </w:rPr>
        <w:t>|</w:t>
      </w:r>
      <w:r w:rsidR="004171B6" w:rsidRPr="004B3182">
        <w:rPr>
          <w:rFonts w:ascii="Open Sans" w:hAnsi="Open Sans" w:cs="Open Sans"/>
          <w:sz w:val="24"/>
          <w:szCs w:val="24"/>
        </w:rPr>
        <w:t xml:space="preserve"> </w:t>
      </w:r>
      <w:r w:rsidRPr="004B3182">
        <w:rPr>
          <w:rFonts w:ascii="Open Sans" w:hAnsi="Open Sans" w:cs="Open Sans"/>
          <w:sz w:val="24"/>
          <w:szCs w:val="24"/>
        </w:rPr>
        <w:t>25 kJ (6 kcal)</w:t>
      </w:r>
    </w:p>
    <w:p w14:paraId="25807A7D" w14:textId="40ED5CC3"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Tłuszcz:  0 g|  0 g| 0 g</w:t>
      </w:r>
    </w:p>
    <w:p w14:paraId="40DFEFEB" w14:textId="28D39A77"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w tym kwasy tłuszczowe nasycone: 0 g | 0 g| 0 g</w:t>
      </w:r>
    </w:p>
    <w:p w14:paraId="536BB58E" w14:textId="6A314050" w:rsidR="56F175E7" w:rsidRPr="004B3182" w:rsidRDefault="56F175E7" w:rsidP="00536F3B">
      <w:pPr>
        <w:jc w:val="both"/>
        <w:rPr>
          <w:rFonts w:ascii="Open Sans" w:hAnsi="Open Sans" w:cs="Open Sans"/>
          <w:sz w:val="24"/>
          <w:szCs w:val="24"/>
        </w:rPr>
      </w:pPr>
      <w:r w:rsidRPr="004B3182">
        <w:rPr>
          <w:rFonts w:ascii="Open Sans" w:hAnsi="Open Sans" w:cs="Open Sans"/>
          <w:sz w:val="24"/>
          <w:szCs w:val="24"/>
        </w:rPr>
        <w:t xml:space="preserve">- Węglowodany: </w:t>
      </w:r>
      <w:r w:rsidR="00536F3B" w:rsidRPr="004B3182">
        <w:rPr>
          <w:rFonts w:ascii="Open Sans" w:hAnsi="Open Sans" w:cs="Open Sans"/>
          <w:sz w:val="24"/>
          <w:szCs w:val="24"/>
        </w:rPr>
        <w:t>0</w:t>
      </w:r>
      <w:r w:rsidRPr="004B3182">
        <w:rPr>
          <w:rFonts w:ascii="Open Sans" w:hAnsi="Open Sans" w:cs="Open Sans"/>
          <w:sz w:val="24"/>
          <w:szCs w:val="24"/>
        </w:rPr>
        <w:t>,15 g |0,45 g| 1,50 g</w:t>
      </w:r>
    </w:p>
    <w:p w14:paraId="1B29ADF1" w14:textId="130A4303"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w tym cukry: 0,08 g|0,25 g| 0,</w:t>
      </w:r>
      <w:r w:rsidR="00536F3B" w:rsidRPr="004B3182">
        <w:rPr>
          <w:rFonts w:ascii="Open Sans" w:hAnsi="Open Sans" w:cs="Open Sans"/>
          <w:sz w:val="24"/>
          <w:szCs w:val="24"/>
        </w:rPr>
        <w:t>8</w:t>
      </w:r>
      <w:r w:rsidRPr="004B3182">
        <w:rPr>
          <w:rFonts w:ascii="Open Sans" w:hAnsi="Open Sans" w:cs="Open Sans"/>
          <w:sz w:val="24"/>
          <w:szCs w:val="24"/>
        </w:rPr>
        <w:t>4 g</w:t>
      </w:r>
    </w:p>
    <w:p w14:paraId="16614811" w14:textId="77777777" w:rsidR="00392178" w:rsidRPr="004B3182" w:rsidRDefault="56F175E7" w:rsidP="3083FA65">
      <w:pPr>
        <w:jc w:val="both"/>
        <w:rPr>
          <w:rFonts w:ascii="Open Sans" w:hAnsi="Open Sans" w:cs="Open Sans"/>
          <w:sz w:val="24"/>
          <w:szCs w:val="24"/>
        </w:rPr>
      </w:pPr>
      <w:r w:rsidRPr="004B3182">
        <w:rPr>
          <w:rFonts w:ascii="Open Sans" w:hAnsi="Open Sans" w:cs="Open Sans"/>
          <w:sz w:val="24"/>
          <w:szCs w:val="24"/>
        </w:rPr>
        <w:t>- Białko: 0 g | 0 g| 0 g</w:t>
      </w:r>
    </w:p>
    <w:p w14:paraId="10E14042" w14:textId="77777777" w:rsidR="004171B6" w:rsidRPr="004B3182" w:rsidRDefault="69DF1433" w:rsidP="00D079C4">
      <w:pPr>
        <w:jc w:val="both"/>
        <w:rPr>
          <w:rFonts w:ascii="Open Sans" w:hAnsi="Open Sans" w:cs="Open Sans"/>
          <w:sz w:val="24"/>
          <w:szCs w:val="24"/>
        </w:rPr>
      </w:pPr>
      <w:r w:rsidRPr="004B3182">
        <w:rPr>
          <w:rFonts w:ascii="Open Sans" w:hAnsi="Open Sans" w:cs="Open Sans"/>
          <w:sz w:val="24"/>
          <w:szCs w:val="24"/>
        </w:rPr>
        <w:t>- Sól:  &lt;0,01 g | &lt;0,01 g | 0,01 g</w:t>
      </w:r>
    </w:p>
    <w:p w14:paraId="288C3C3C" w14:textId="7390B0F3"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 xml:space="preserve">Skład: </w:t>
      </w:r>
      <w:r w:rsidR="56F175E7" w:rsidRPr="004B3182">
        <w:rPr>
          <w:rFonts w:ascii="Open Sans" w:hAnsi="Open Sans" w:cs="Open Sans"/>
          <w:sz w:val="24"/>
          <w:szCs w:val="24"/>
        </w:rPr>
        <w:br/>
      </w:r>
      <w:r w:rsidRPr="004B3182">
        <w:rPr>
          <w:rFonts w:ascii="Open Sans" w:hAnsi="Open Sans" w:cs="Open Sans"/>
          <w:sz w:val="24"/>
          <w:szCs w:val="24"/>
        </w:rPr>
        <w:t>w 10 ml| w 30 ml (</w:t>
      </w:r>
      <w:r w:rsidR="3137A98E" w:rsidRPr="004B3182">
        <w:rPr>
          <w:rFonts w:ascii="Open Sans" w:hAnsi="Open Sans" w:cs="Open Sans"/>
          <w:sz w:val="24"/>
          <w:szCs w:val="24"/>
        </w:rPr>
        <w:t>=1</w:t>
      </w:r>
      <w:r w:rsidRPr="004B3182">
        <w:rPr>
          <w:rFonts w:ascii="Open Sans" w:hAnsi="Open Sans" w:cs="Open Sans"/>
          <w:sz w:val="24"/>
          <w:szCs w:val="24"/>
        </w:rPr>
        <w:t xml:space="preserve"> porcja)| w 100 ml </w:t>
      </w:r>
      <w:r w:rsidR="180D5594" w:rsidRPr="004B3182">
        <w:rPr>
          <w:rFonts w:ascii="Open Sans" w:hAnsi="Open Sans" w:cs="Open Sans"/>
          <w:sz w:val="24"/>
          <w:szCs w:val="24"/>
        </w:rPr>
        <w:t xml:space="preserve">| </w:t>
      </w:r>
      <w:r w:rsidRPr="004B3182">
        <w:rPr>
          <w:rFonts w:ascii="Open Sans" w:hAnsi="Open Sans" w:cs="Open Sans"/>
          <w:sz w:val="24"/>
          <w:szCs w:val="24"/>
        </w:rPr>
        <w:t>%RWS*</w:t>
      </w:r>
    </w:p>
    <w:p w14:paraId="6F168B88" w14:textId="570F9F46"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lastRenderedPageBreak/>
        <w:t>Kultury bakterii: 1x10</w:t>
      </w:r>
      <w:r w:rsidRPr="004B3182">
        <w:rPr>
          <w:rFonts w:ascii="Open Sans" w:hAnsi="Open Sans" w:cs="Open Sans"/>
          <w:sz w:val="24"/>
          <w:szCs w:val="24"/>
          <w:vertAlign w:val="superscript"/>
        </w:rPr>
        <w:t>10</w:t>
      </w:r>
      <w:r w:rsidRPr="004B3182">
        <w:rPr>
          <w:rFonts w:ascii="Open Sans" w:hAnsi="Open Sans" w:cs="Open Sans"/>
          <w:sz w:val="24"/>
          <w:szCs w:val="24"/>
        </w:rPr>
        <w:t xml:space="preserve"> CFU*</w:t>
      </w:r>
      <w:r w:rsidR="092769BC" w:rsidRPr="004B3182">
        <w:rPr>
          <w:rFonts w:ascii="Open Sans" w:hAnsi="Open Sans" w:cs="Open Sans"/>
          <w:sz w:val="24"/>
          <w:szCs w:val="24"/>
        </w:rPr>
        <w:t>*</w:t>
      </w:r>
      <w:r w:rsidRPr="004B3182">
        <w:rPr>
          <w:rFonts w:ascii="Open Sans" w:hAnsi="Open Sans" w:cs="Open Sans"/>
          <w:sz w:val="24"/>
          <w:szCs w:val="24"/>
        </w:rPr>
        <w:t>| 3x10</w:t>
      </w:r>
      <w:r w:rsidRPr="004B3182">
        <w:rPr>
          <w:rFonts w:ascii="Open Sans" w:hAnsi="Open Sans" w:cs="Open Sans"/>
          <w:sz w:val="24"/>
          <w:szCs w:val="24"/>
          <w:vertAlign w:val="superscript"/>
        </w:rPr>
        <w:t>10</w:t>
      </w:r>
      <w:r w:rsidRPr="004B3182">
        <w:rPr>
          <w:rFonts w:ascii="Open Sans" w:hAnsi="Open Sans" w:cs="Open Sans"/>
          <w:sz w:val="24"/>
          <w:szCs w:val="24"/>
        </w:rPr>
        <w:t xml:space="preserve"> CFU*</w:t>
      </w:r>
      <w:r w:rsidR="1F7C3A10" w:rsidRPr="004B3182">
        <w:rPr>
          <w:rFonts w:ascii="Open Sans" w:hAnsi="Open Sans" w:cs="Open Sans"/>
          <w:sz w:val="24"/>
          <w:szCs w:val="24"/>
        </w:rPr>
        <w:t>*</w:t>
      </w:r>
      <w:r w:rsidRPr="004B3182">
        <w:rPr>
          <w:rFonts w:ascii="Open Sans" w:hAnsi="Open Sans" w:cs="Open Sans"/>
          <w:sz w:val="24"/>
          <w:szCs w:val="24"/>
        </w:rPr>
        <w:t>| 1x10</w:t>
      </w:r>
      <w:r w:rsidRPr="004B3182">
        <w:rPr>
          <w:rFonts w:ascii="Open Sans" w:hAnsi="Open Sans" w:cs="Open Sans"/>
          <w:sz w:val="24"/>
          <w:szCs w:val="24"/>
          <w:vertAlign w:val="superscript"/>
        </w:rPr>
        <w:t>1</w:t>
      </w:r>
      <w:r w:rsidR="083659EB" w:rsidRPr="004B3182">
        <w:rPr>
          <w:rFonts w:ascii="Open Sans" w:hAnsi="Open Sans" w:cs="Open Sans"/>
          <w:sz w:val="24"/>
          <w:szCs w:val="24"/>
          <w:vertAlign w:val="superscript"/>
        </w:rPr>
        <w:t>1</w:t>
      </w:r>
      <w:r w:rsidRPr="004B3182">
        <w:rPr>
          <w:rFonts w:ascii="Open Sans" w:hAnsi="Open Sans" w:cs="Open Sans"/>
          <w:sz w:val="24"/>
          <w:szCs w:val="24"/>
        </w:rPr>
        <w:t xml:space="preserve"> CFU</w:t>
      </w:r>
      <w:r w:rsidR="65388949" w:rsidRPr="004B3182">
        <w:rPr>
          <w:rFonts w:ascii="Open Sans" w:hAnsi="Open Sans" w:cs="Open Sans"/>
          <w:sz w:val="24"/>
          <w:szCs w:val="24"/>
        </w:rPr>
        <w:t>*</w:t>
      </w:r>
      <w:r w:rsidRPr="004B3182">
        <w:rPr>
          <w:rFonts w:ascii="Open Sans" w:hAnsi="Open Sans" w:cs="Open Sans"/>
          <w:sz w:val="24"/>
          <w:szCs w:val="24"/>
        </w:rPr>
        <w:t xml:space="preserve">* </w:t>
      </w:r>
      <w:r w:rsidR="7F8BC233" w:rsidRPr="004B3182">
        <w:rPr>
          <w:rFonts w:ascii="Open Sans" w:hAnsi="Open Sans" w:cs="Open Sans"/>
          <w:sz w:val="24"/>
          <w:szCs w:val="24"/>
        </w:rPr>
        <w:t>|</w:t>
      </w:r>
      <w:r w:rsidR="4FD96ADE" w:rsidRPr="004B3182">
        <w:rPr>
          <w:rFonts w:ascii="Open Sans" w:hAnsi="Open Sans" w:cs="Open Sans"/>
          <w:sz w:val="24"/>
          <w:szCs w:val="24"/>
        </w:rPr>
        <w:t xml:space="preserve"> </w:t>
      </w:r>
      <w:r w:rsidRPr="004B3182">
        <w:rPr>
          <w:rFonts w:ascii="Open Sans" w:hAnsi="Open Sans" w:cs="Open Sans"/>
          <w:sz w:val="24"/>
          <w:szCs w:val="24"/>
        </w:rPr>
        <w:t>-</w:t>
      </w:r>
    </w:p>
    <w:p w14:paraId="2DF27763" w14:textId="55D0651B"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Ekstrakt mieszanki ziołowej: 0,11 g|0,32 g | 1,</w:t>
      </w:r>
      <w:r w:rsidR="1828D2E6" w:rsidRPr="004B3182">
        <w:rPr>
          <w:rFonts w:ascii="Open Sans" w:hAnsi="Open Sans" w:cs="Open Sans"/>
          <w:sz w:val="24"/>
          <w:szCs w:val="24"/>
        </w:rPr>
        <w:t>05</w:t>
      </w:r>
      <w:r w:rsidRPr="004B3182">
        <w:rPr>
          <w:rFonts w:ascii="Open Sans" w:hAnsi="Open Sans" w:cs="Open Sans"/>
          <w:sz w:val="24"/>
          <w:szCs w:val="24"/>
        </w:rPr>
        <w:t xml:space="preserve"> g </w:t>
      </w:r>
      <w:r w:rsidR="505F0100" w:rsidRPr="004B3182">
        <w:rPr>
          <w:rFonts w:ascii="Open Sans" w:hAnsi="Open Sans" w:cs="Open Sans"/>
          <w:sz w:val="24"/>
          <w:szCs w:val="24"/>
        </w:rPr>
        <w:t xml:space="preserve">| </w:t>
      </w:r>
      <w:r w:rsidR="1828D2E6" w:rsidRPr="004B3182">
        <w:rPr>
          <w:rFonts w:ascii="Open Sans" w:hAnsi="Open Sans" w:cs="Open Sans"/>
          <w:sz w:val="24"/>
          <w:szCs w:val="24"/>
        </w:rPr>
        <w:t>-</w:t>
      </w:r>
    </w:p>
    <w:p w14:paraId="617A864F" w14:textId="542E1D4C"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 xml:space="preserve">Wyciąg z nasion grejpfruta: 1,6 µg|4,9 µg|16,3 µg </w:t>
      </w:r>
      <w:r w:rsidR="6BAAC180" w:rsidRPr="004B3182">
        <w:rPr>
          <w:rFonts w:ascii="Open Sans" w:hAnsi="Open Sans" w:cs="Open Sans"/>
          <w:sz w:val="24"/>
          <w:szCs w:val="24"/>
        </w:rPr>
        <w:t xml:space="preserve">| </w:t>
      </w:r>
      <w:r w:rsidRPr="004B3182">
        <w:rPr>
          <w:rFonts w:ascii="Open Sans" w:hAnsi="Open Sans" w:cs="Open Sans"/>
          <w:sz w:val="24"/>
          <w:szCs w:val="24"/>
        </w:rPr>
        <w:t>-</w:t>
      </w:r>
    </w:p>
    <w:p w14:paraId="540DB95D" w14:textId="7CE94E66" w:rsidR="56F175E7" w:rsidRPr="004B3182" w:rsidRDefault="7EF178E0" w:rsidP="00D079C4">
      <w:pPr>
        <w:jc w:val="both"/>
        <w:rPr>
          <w:rFonts w:ascii="Open Sans" w:hAnsi="Open Sans" w:cs="Open Sans"/>
          <w:sz w:val="24"/>
          <w:szCs w:val="24"/>
          <w:lang w:val="nn-NO"/>
        </w:rPr>
      </w:pPr>
      <w:r w:rsidRPr="004B3182">
        <w:rPr>
          <w:rFonts w:ascii="Open Sans" w:hAnsi="Open Sans" w:cs="Open Sans"/>
          <w:sz w:val="24"/>
          <w:szCs w:val="24"/>
          <w:lang w:val="nn-NO"/>
        </w:rPr>
        <w:t xml:space="preserve">Ling Zhi: &lt;0,01 g|0,02 g| 0,07 g </w:t>
      </w:r>
      <w:r w:rsidR="0E131BBD" w:rsidRPr="004B3182">
        <w:rPr>
          <w:rFonts w:ascii="Open Sans" w:hAnsi="Open Sans" w:cs="Open Sans"/>
          <w:sz w:val="24"/>
          <w:szCs w:val="24"/>
          <w:lang w:val="nn-NO"/>
        </w:rPr>
        <w:t xml:space="preserve">| </w:t>
      </w:r>
      <w:r w:rsidRPr="004B3182">
        <w:rPr>
          <w:rFonts w:ascii="Open Sans" w:hAnsi="Open Sans" w:cs="Open Sans"/>
          <w:sz w:val="24"/>
          <w:szCs w:val="24"/>
          <w:lang w:val="nn-NO"/>
        </w:rPr>
        <w:t>-</w:t>
      </w:r>
    </w:p>
    <w:p w14:paraId="7A74F3C4" w14:textId="62456074" w:rsidR="56F175E7" w:rsidRPr="004B3182" w:rsidRDefault="56F175E7" w:rsidP="00D079C4">
      <w:pPr>
        <w:jc w:val="both"/>
        <w:rPr>
          <w:rFonts w:ascii="Open Sans" w:hAnsi="Open Sans" w:cs="Open Sans"/>
          <w:sz w:val="24"/>
          <w:szCs w:val="24"/>
        </w:rPr>
      </w:pPr>
      <w:r w:rsidRPr="004B3182">
        <w:rPr>
          <w:rFonts w:ascii="Open Sans" w:hAnsi="Open Sans" w:cs="Open Sans"/>
          <w:sz w:val="24"/>
          <w:szCs w:val="24"/>
        </w:rPr>
        <w:t xml:space="preserve">Wyciąg z nasion winogron: &lt;0,01 g|0,02 g| 0,07 g </w:t>
      </w:r>
      <w:r w:rsidR="38968663" w:rsidRPr="004B3182">
        <w:rPr>
          <w:rFonts w:ascii="Open Sans" w:hAnsi="Open Sans" w:cs="Open Sans"/>
          <w:sz w:val="24"/>
          <w:szCs w:val="24"/>
        </w:rPr>
        <w:t xml:space="preserve">| </w:t>
      </w:r>
      <w:r w:rsidRPr="004B3182">
        <w:rPr>
          <w:rFonts w:ascii="Open Sans" w:hAnsi="Open Sans" w:cs="Open Sans"/>
          <w:sz w:val="24"/>
          <w:szCs w:val="24"/>
        </w:rPr>
        <w:t>-</w:t>
      </w:r>
    </w:p>
    <w:p w14:paraId="72318ABC" w14:textId="3EC1F1DE"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Trzcina cukrowa: 0,1</w:t>
      </w:r>
      <w:r w:rsidR="1828D2E6" w:rsidRPr="004B3182">
        <w:rPr>
          <w:rFonts w:ascii="Open Sans" w:hAnsi="Open Sans" w:cs="Open Sans"/>
          <w:sz w:val="24"/>
          <w:szCs w:val="24"/>
        </w:rPr>
        <w:t>1</w:t>
      </w:r>
      <w:r w:rsidRPr="004B3182">
        <w:rPr>
          <w:rFonts w:ascii="Open Sans" w:hAnsi="Open Sans" w:cs="Open Sans"/>
          <w:sz w:val="24"/>
          <w:szCs w:val="24"/>
        </w:rPr>
        <w:t xml:space="preserve"> g| 0,3</w:t>
      </w:r>
      <w:r w:rsidR="1828D2E6" w:rsidRPr="004B3182">
        <w:rPr>
          <w:rFonts w:ascii="Open Sans" w:hAnsi="Open Sans" w:cs="Open Sans"/>
          <w:sz w:val="24"/>
          <w:szCs w:val="24"/>
        </w:rPr>
        <w:t>3</w:t>
      </w:r>
      <w:r w:rsidRPr="004B3182">
        <w:rPr>
          <w:rFonts w:ascii="Open Sans" w:hAnsi="Open Sans" w:cs="Open Sans"/>
          <w:sz w:val="24"/>
          <w:szCs w:val="24"/>
        </w:rPr>
        <w:t xml:space="preserve"> g| 1 g </w:t>
      </w:r>
      <w:r w:rsidR="328FF3CE" w:rsidRPr="004B3182">
        <w:rPr>
          <w:rFonts w:ascii="Open Sans" w:hAnsi="Open Sans" w:cs="Open Sans"/>
          <w:sz w:val="24"/>
          <w:szCs w:val="24"/>
        </w:rPr>
        <w:t xml:space="preserve">| </w:t>
      </w:r>
      <w:r w:rsidRPr="004B3182">
        <w:rPr>
          <w:rFonts w:ascii="Open Sans" w:hAnsi="Open Sans" w:cs="Open Sans"/>
          <w:sz w:val="24"/>
          <w:szCs w:val="24"/>
        </w:rPr>
        <w:t>-</w:t>
      </w:r>
    </w:p>
    <w:p w14:paraId="0A541256" w14:textId="408C0DA9" w:rsidR="56F175E7" w:rsidRPr="004B3182" w:rsidRDefault="7EF178E0" w:rsidP="00D079C4">
      <w:pPr>
        <w:jc w:val="both"/>
        <w:rPr>
          <w:rFonts w:ascii="Open Sans" w:hAnsi="Open Sans" w:cs="Open Sans"/>
          <w:sz w:val="24"/>
          <w:szCs w:val="24"/>
        </w:rPr>
      </w:pPr>
      <w:r w:rsidRPr="004B3182">
        <w:rPr>
          <w:rFonts w:ascii="Open Sans" w:hAnsi="Open Sans" w:cs="Open Sans"/>
          <w:sz w:val="24"/>
          <w:szCs w:val="24"/>
        </w:rPr>
        <w:t>Melasa z trzciny cukrowej: 0,1</w:t>
      </w:r>
      <w:r w:rsidR="1828D2E6" w:rsidRPr="004B3182">
        <w:rPr>
          <w:rFonts w:ascii="Open Sans" w:hAnsi="Open Sans" w:cs="Open Sans"/>
          <w:sz w:val="24"/>
          <w:szCs w:val="24"/>
        </w:rPr>
        <w:t>3</w:t>
      </w:r>
      <w:r w:rsidRPr="004B3182">
        <w:rPr>
          <w:rFonts w:ascii="Open Sans" w:hAnsi="Open Sans" w:cs="Open Sans"/>
          <w:sz w:val="24"/>
          <w:szCs w:val="24"/>
        </w:rPr>
        <w:t xml:space="preserve"> ml | 0,4 ml | 1,3 ml </w:t>
      </w:r>
      <w:r w:rsidR="58A7F89A" w:rsidRPr="004B3182">
        <w:rPr>
          <w:rFonts w:ascii="Open Sans" w:hAnsi="Open Sans" w:cs="Open Sans"/>
          <w:sz w:val="24"/>
          <w:szCs w:val="24"/>
        </w:rPr>
        <w:t xml:space="preserve">| </w:t>
      </w:r>
      <w:r w:rsidRPr="004B3182">
        <w:rPr>
          <w:rFonts w:ascii="Open Sans" w:hAnsi="Open Sans" w:cs="Open Sans"/>
          <w:sz w:val="24"/>
          <w:szCs w:val="24"/>
        </w:rPr>
        <w:t>-</w:t>
      </w:r>
    </w:p>
    <w:p w14:paraId="5EE40600" w14:textId="1BFC872C" w:rsidR="56F175E7" w:rsidRPr="004B3182" w:rsidRDefault="7EF178E0" w:rsidP="211ECF6B">
      <w:pPr>
        <w:jc w:val="both"/>
        <w:rPr>
          <w:rFonts w:ascii="Open Sans" w:hAnsi="Open Sans" w:cs="Open Sans"/>
          <w:sz w:val="24"/>
          <w:szCs w:val="24"/>
        </w:rPr>
      </w:pPr>
      <w:r w:rsidRPr="004B3182">
        <w:rPr>
          <w:rFonts w:ascii="Open Sans" w:hAnsi="Open Sans" w:cs="Open Sans"/>
          <w:sz w:val="24"/>
          <w:szCs w:val="24"/>
        </w:rPr>
        <w:t>*</w:t>
      </w:r>
      <w:r w:rsidR="7167FE6F" w:rsidRPr="004B3182">
        <w:rPr>
          <w:rFonts w:ascii="Open Sans" w:hAnsi="Open Sans" w:cs="Open Sans"/>
          <w:sz w:val="24"/>
          <w:szCs w:val="24"/>
        </w:rPr>
        <w:t>%</w:t>
      </w:r>
      <w:r w:rsidRPr="004B3182">
        <w:rPr>
          <w:rFonts w:ascii="Open Sans" w:hAnsi="Open Sans" w:cs="Open Sans"/>
          <w:sz w:val="24"/>
          <w:szCs w:val="24"/>
        </w:rPr>
        <w:t>RWS – Referencyjne wartości spożycia zgodnie z Rozporządzeniem UE</w:t>
      </w:r>
      <w:r w:rsidR="004171B6" w:rsidRPr="004B3182">
        <w:rPr>
          <w:rFonts w:ascii="Open Sans" w:hAnsi="Open Sans" w:cs="Open Sans"/>
          <w:sz w:val="24"/>
          <w:szCs w:val="24"/>
        </w:rPr>
        <w:t xml:space="preserve"> </w:t>
      </w:r>
      <w:r w:rsidRPr="004B3182">
        <w:rPr>
          <w:rFonts w:ascii="Open Sans" w:hAnsi="Open Sans" w:cs="Open Sans"/>
          <w:sz w:val="24"/>
          <w:szCs w:val="24"/>
        </w:rPr>
        <w:t>Nr 1169/2011</w:t>
      </w:r>
      <w:r w:rsidR="56F175E7" w:rsidRPr="004B3182">
        <w:rPr>
          <w:rFonts w:ascii="Open Sans" w:hAnsi="Open Sans" w:cs="Open Sans"/>
          <w:sz w:val="24"/>
          <w:szCs w:val="24"/>
        </w:rPr>
        <w:br/>
      </w:r>
      <w:r w:rsidR="424F883A" w:rsidRPr="004B3182">
        <w:rPr>
          <w:rFonts w:ascii="Open Sans" w:hAnsi="Open Sans" w:cs="Open Sans"/>
          <w:sz w:val="24"/>
          <w:szCs w:val="24"/>
        </w:rPr>
        <w:t>**CFU – jednostki tworzące kultury (jtk)</w:t>
      </w:r>
    </w:p>
    <w:p w14:paraId="6AEE204B" w14:textId="5831E7EF" w:rsidR="56F175E7" w:rsidRPr="004B3182" w:rsidRDefault="56F175E7" w:rsidP="00D079C4">
      <w:pPr>
        <w:jc w:val="both"/>
        <w:rPr>
          <w:rFonts w:ascii="Open Sans" w:hAnsi="Open Sans" w:cs="Open Sans"/>
          <w:sz w:val="24"/>
          <w:szCs w:val="24"/>
        </w:rPr>
      </w:pPr>
    </w:p>
    <w:p w14:paraId="2BA3BAA7" w14:textId="77777777" w:rsidR="00D079C4" w:rsidRPr="004B3182" w:rsidRDefault="00D079C4" w:rsidP="00D079C4">
      <w:pPr>
        <w:jc w:val="both"/>
        <w:rPr>
          <w:rStyle w:val="Hipercze"/>
          <w:rFonts w:ascii="Open Sans" w:eastAsiaTheme="minorEastAsia" w:hAnsi="Open Sans" w:cs="Open Sans"/>
          <w:color w:val="auto"/>
          <w:sz w:val="24"/>
          <w:szCs w:val="24"/>
        </w:rPr>
      </w:pPr>
    </w:p>
    <w:p w14:paraId="7ED1301D" w14:textId="77777777" w:rsidR="00D079C4" w:rsidRPr="004B3182" w:rsidRDefault="00D079C4" w:rsidP="00D079C4">
      <w:pPr>
        <w:jc w:val="both"/>
        <w:rPr>
          <w:rStyle w:val="Hipercze"/>
          <w:rFonts w:ascii="Open Sans" w:eastAsiaTheme="minorEastAsia" w:hAnsi="Open Sans" w:cs="Open Sans"/>
          <w:color w:val="auto"/>
          <w:sz w:val="24"/>
          <w:szCs w:val="24"/>
        </w:rPr>
      </w:pPr>
    </w:p>
    <w:p w14:paraId="55D5F0C0" w14:textId="77777777" w:rsidR="00D079C4" w:rsidRPr="004B3182" w:rsidRDefault="00D079C4" w:rsidP="00D079C4">
      <w:pPr>
        <w:jc w:val="both"/>
        <w:rPr>
          <w:rStyle w:val="Hipercze"/>
          <w:rFonts w:ascii="Open Sans" w:eastAsiaTheme="minorEastAsia" w:hAnsi="Open Sans" w:cs="Open Sans"/>
          <w:color w:val="auto"/>
          <w:sz w:val="24"/>
          <w:szCs w:val="24"/>
        </w:rPr>
      </w:pPr>
    </w:p>
    <w:p w14:paraId="0D6D4C63" w14:textId="77777777" w:rsidR="00D079C4" w:rsidRPr="004B3182" w:rsidRDefault="00D079C4" w:rsidP="00D079C4">
      <w:pPr>
        <w:jc w:val="both"/>
        <w:rPr>
          <w:rStyle w:val="Hipercze"/>
          <w:rFonts w:ascii="Open Sans" w:eastAsiaTheme="minorEastAsia" w:hAnsi="Open Sans" w:cs="Open Sans"/>
          <w:color w:val="auto"/>
          <w:sz w:val="24"/>
          <w:szCs w:val="24"/>
        </w:rPr>
      </w:pPr>
    </w:p>
    <w:p w14:paraId="788CA6CD" w14:textId="42CE1572" w:rsidR="00F021E5" w:rsidRPr="004B3182" w:rsidRDefault="00F021E5">
      <w:pPr>
        <w:rPr>
          <w:rStyle w:val="Hipercze"/>
          <w:rFonts w:ascii="Open Sans" w:eastAsiaTheme="minorEastAsia" w:hAnsi="Open Sans" w:cs="Open Sans"/>
          <w:color w:val="auto"/>
          <w:sz w:val="24"/>
          <w:szCs w:val="24"/>
        </w:rPr>
      </w:pPr>
      <w:r w:rsidRPr="004B3182">
        <w:rPr>
          <w:rStyle w:val="Hipercze"/>
          <w:rFonts w:ascii="Open Sans" w:eastAsiaTheme="minorEastAsia" w:hAnsi="Open Sans" w:cs="Open Sans"/>
          <w:color w:val="auto"/>
          <w:sz w:val="24"/>
          <w:szCs w:val="24"/>
        </w:rPr>
        <w:br w:type="page"/>
      </w:r>
    </w:p>
    <w:p w14:paraId="0D92D138" w14:textId="35F99CBA" w:rsidR="1CD93B73" w:rsidRPr="00C05FEC" w:rsidRDefault="1CD93B73" w:rsidP="00D079C4">
      <w:pPr>
        <w:pStyle w:val="Nagwek3"/>
        <w:jc w:val="both"/>
        <w:rPr>
          <w:rFonts w:ascii="Open Sans" w:eastAsiaTheme="minorEastAsia" w:hAnsi="Open Sans" w:cs="Open Sans"/>
          <w:b/>
          <w:bCs/>
          <w:color w:val="auto"/>
        </w:rPr>
      </w:pPr>
      <w:r w:rsidRPr="00C05FEC">
        <w:rPr>
          <w:rFonts w:ascii="Open Sans" w:eastAsiaTheme="minorEastAsia" w:hAnsi="Open Sans" w:cs="Open Sans"/>
          <w:b/>
          <w:bCs/>
          <w:color w:val="auto"/>
        </w:rPr>
        <w:lastRenderedPageBreak/>
        <w:t xml:space="preserve">OMNi-BiOTiC® CAT &amp; DOG </w:t>
      </w:r>
      <w:r w:rsidR="0076732D" w:rsidRPr="00C05FEC">
        <w:rPr>
          <w:rFonts w:ascii="Open Sans" w:eastAsiaTheme="minorEastAsia" w:hAnsi="Open Sans" w:cs="Open Sans"/>
          <w:b/>
          <w:bCs/>
          <w:color w:val="auto"/>
        </w:rPr>
        <w:t>–</w:t>
      </w:r>
      <w:r w:rsidRPr="00C05FEC">
        <w:rPr>
          <w:rFonts w:ascii="Open Sans" w:eastAsiaTheme="minorEastAsia" w:hAnsi="Open Sans" w:cs="Open Sans"/>
          <w:b/>
          <w:bCs/>
          <w:color w:val="auto"/>
        </w:rPr>
        <w:t xml:space="preserve"> </w:t>
      </w:r>
      <w:r w:rsidR="0076732D" w:rsidRPr="00C05FEC">
        <w:rPr>
          <w:rFonts w:ascii="Open Sans" w:eastAsiaTheme="minorEastAsia" w:hAnsi="Open Sans" w:cs="Open Sans"/>
          <w:b/>
          <w:bCs/>
          <w:color w:val="auto"/>
        </w:rPr>
        <w:t>probiotyk dl psa i kota</w:t>
      </w:r>
    </w:p>
    <w:p w14:paraId="67D9F36B" w14:textId="77777777" w:rsidR="0076732D" w:rsidRPr="004B3182" w:rsidRDefault="0076732D" w:rsidP="0076732D">
      <w:pPr>
        <w:jc w:val="both"/>
        <w:rPr>
          <w:rFonts w:ascii="Open Sans" w:hAnsi="Open Sans" w:cs="Open Sans"/>
          <w:sz w:val="24"/>
          <w:szCs w:val="24"/>
        </w:rPr>
      </w:pPr>
    </w:p>
    <w:p w14:paraId="45BF0AF9" w14:textId="6B3B9542" w:rsidR="0076732D" w:rsidRPr="004B3182" w:rsidRDefault="0076732D" w:rsidP="0076732D">
      <w:pPr>
        <w:jc w:val="both"/>
        <w:rPr>
          <w:rFonts w:ascii="Open Sans" w:hAnsi="Open Sans" w:cs="Open Sans"/>
          <w:sz w:val="24"/>
          <w:szCs w:val="24"/>
        </w:rPr>
      </w:pPr>
      <w:r w:rsidRPr="004B3182">
        <w:rPr>
          <w:rFonts w:ascii="Open Sans" w:hAnsi="Open Sans" w:cs="Open Sans"/>
          <w:sz w:val="24"/>
          <w:szCs w:val="24"/>
        </w:rPr>
        <w:t>Łączy dwa naukowo przebadane szczepy bakterii – </w:t>
      </w:r>
      <w:r w:rsidRPr="004B3182">
        <w:rPr>
          <w:rFonts w:ascii="Open Sans" w:hAnsi="Open Sans" w:cs="Open Sans"/>
          <w:i/>
          <w:iCs/>
          <w:sz w:val="24"/>
          <w:szCs w:val="24"/>
        </w:rPr>
        <w:t>Enterococcus faecium DSM 10663 / NCIMB 10415 i Lactobacillus acidophilus CECT 4529</w:t>
      </w:r>
      <w:r w:rsidRPr="004B3182">
        <w:rPr>
          <w:rFonts w:ascii="Open Sans" w:hAnsi="Open Sans" w:cs="Open Sans"/>
          <w:sz w:val="24"/>
          <w:szCs w:val="24"/>
        </w:rPr>
        <w:t> – które zostały specjalnie wyselekcjonowane dla kotów i psów i są szczególnie dedykowane pod kątem stabilizacji ich flory jelitowej.</w:t>
      </w:r>
    </w:p>
    <w:p w14:paraId="4D14C1E1" w14:textId="77777777" w:rsidR="0076732D" w:rsidRPr="004B3182" w:rsidRDefault="0076732D" w:rsidP="0076732D">
      <w:pPr>
        <w:jc w:val="both"/>
        <w:rPr>
          <w:rFonts w:ascii="Open Sans" w:hAnsi="Open Sans" w:cs="Open Sans"/>
          <w:vanish/>
          <w:sz w:val="24"/>
          <w:szCs w:val="24"/>
        </w:rPr>
      </w:pPr>
      <w:r w:rsidRPr="004B3182">
        <w:rPr>
          <w:rFonts w:ascii="Open Sans" w:hAnsi="Open Sans" w:cs="Open Sans"/>
          <w:vanish/>
          <w:sz w:val="24"/>
          <w:szCs w:val="24"/>
        </w:rPr>
        <w:t>Początek formularza</w:t>
      </w:r>
    </w:p>
    <w:p w14:paraId="305EC342" w14:textId="77777777" w:rsidR="0076732D" w:rsidRPr="004B3182" w:rsidRDefault="0076732D" w:rsidP="0076732D">
      <w:pPr>
        <w:jc w:val="both"/>
        <w:rPr>
          <w:rFonts w:ascii="Open Sans" w:hAnsi="Open Sans" w:cs="Open Sans"/>
          <w:sz w:val="24"/>
          <w:szCs w:val="24"/>
        </w:rPr>
      </w:pPr>
      <w:r w:rsidRPr="004B3182">
        <w:rPr>
          <w:rFonts w:ascii="Open Sans" w:hAnsi="Open Sans" w:cs="Open Sans"/>
          <w:sz w:val="24"/>
          <w:szCs w:val="24"/>
        </w:rPr>
        <w:t>* Wielkość opakowania:</w:t>
      </w:r>
    </w:p>
    <w:p w14:paraId="3E7591BE" w14:textId="77777777" w:rsidR="0076732D" w:rsidRPr="004B3182" w:rsidRDefault="0076732D" w:rsidP="0076732D">
      <w:pPr>
        <w:jc w:val="both"/>
        <w:rPr>
          <w:rFonts w:ascii="Open Sans" w:hAnsi="Open Sans" w:cs="Open Sans"/>
          <w:sz w:val="24"/>
          <w:szCs w:val="24"/>
        </w:rPr>
      </w:pPr>
      <w:r w:rsidRPr="004B3182">
        <w:rPr>
          <w:rFonts w:ascii="Open Sans" w:hAnsi="Open Sans" w:cs="Open Sans"/>
          <w:sz w:val="24"/>
          <w:szCs w:val="24"/>
        </w:rPr>
        <w:t>Słoik (60 g) </w:t>
      </w:r>
    </w:p>
    <w:p w14:paraId="3F650CE6" w14:textId="77777777" w:rsidR="0076732D" w:rsidRPr="004B3182" w:rsidRDefault="0076732D" w:rsidP="0076732D">
      <w:pPr>
        <w:jc w:val="both"/>
        <w:rPr>
          <w:rFonts w:ascii="Open Sans" w:hAnsi="Open Sans" w:cs="Open Sans"/>
          <w:sz w:val="24"/>
          <w:szCs w:val="24"/>
        </w:rPr>
      </w:pPr>
      <w:r w:rsidRPr="004B3182">
        <w:rPr>
          <w:rFonts w:ascii="Open Sans" w:hAnsi="Open Sans" w:cs="Open Sans"/>
          <w:sz w:val="24"/>
          <w:szCs w:val="24"/>
        </w:rPr>
        <w:t>28 saszetek </w:t>
      </w:r>
    </w:p>
    <w:p w14:paraId="22ACBC75" w14:textId="77777777" w:rsidR="0076732D" w:rsidRPr="004B3182" w:rsidRDefault="0076732D" w:rsidP="0076732D">
      <w:pPr>
        <w:jc w:val="both"/>
        <w:rPr>
          <w:rFonts w:ascii="Open Sans" w:hAnsi="Open Sans" w:cs="Open Sans"/>
          <w:vanish/>
          <w:sz w:val="24"/>
          <w:szCs w:val="24"/>
          <w:u w:val="single"/>
        </w:rPr>
      </w:pPr>
      <w:r w:rsidRPr="004B3182">
        <w:rPr>
          <w:rFonts w:ascii="Open Sans" w:hAnsi="Open Sans" w:cs="Open Sans"/>
          <w:vanish/>
          <w:sz w:val="24"/>
          <w:szCs w:val="24"/>
          <w:u w:val="single"/>
        </w:rPr>
        <w:t>Dół formularza</w:t>
      </w:r>
    </w:p>
    <w:p w14:paraId="0E77A2AE" w14:textId="63EEF239" w:rsidR="00FF4D96" w:rsidRPr="004B3182" w:rsidRDefault="00FF4D96" w:rsidP="00FF4D96">
      <w:pPr>
        <w:jc w:val="both"/>
        <w:rPr>
          <w:rFonts w:ascii="Open Sans" w:hAnsi="Open Sans" w:cs="Open Sans"/>
          <w:sz w:val="24"/>
          <w:szCs w:val="24"/>
          <w:u w:val="single"/>
        </w:rPr>
      </w:pPr>
    </w:p>
    <w:p w14:paraId="6FFF61E4" w14:textId="77777777" w:rsidR="006D4B95" w:rsidRPr="004B3182" w:rsidRDefault="006D4B95" w:rsidP="006D4B95">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335B48B6" w14:textId="77777777" w:rsidR="006D4B95" w:rsidRPr="004B3182" w:rsidRDefault="006D4B95" w:rsidP="006D4B95">
      <w:pPr>
        <w:jc w:val="both"/>
        <w:rPr>
          <w:rFonts w:ascii="Open Sans" w:hAnsi="Open Sans" w:cs="Open Sans"/>
          <w:sz w:val="24"/>
          <w:szCs w:val="24"/>
        </w:rPr>
      </w:pPr>
      <w:r w:rsidRPr="004B3182">
        <w:rPr>
          <w:rFonts w:ascii="Open Sans" w:hAnsi="Open Sans" w:cs="Open Sans"/>
          <w:sz w:val="24"/>
          <w:szCs w:val="24"/>
        </w:rPr>
        <w:t>OMNi-BiOTiC</w:t>
      </w:r>
      <w:r w:rsidRPr="004B3182">
        <w:rPr>
          <w:rFonts w:ascii="Open Sans" w:hAnsi="Open Sans" w:cs="Open Sans"/>
          <w:sz w:val="24"/>
          <w:szCs w:val="24"/>
          <w:vertAlign w:val="superscript"/>
        </w:rPr>
        <w:t>®</w:t>
      </w:r>
      <w:r w:rsidRPr="004B3182">
        <w:rPr>
          <w:rFonts w:ascii="Open Sans" w:hAnsi="Open Sans" w:cs="Open Sans"/>
          <w:sz w:val="24"/>
          <w:szCs w:val="24"/>
        </w:rPr>
        <w:t> CAT&amp;DOG należy dodać bezpośrednio do karmy (mokrej bądź suchej) lub zmieszać z niewielką ilością płynu. Porcja ustalana według wagi zwierzęcia.</w:t>
      </w:r>
    </w:p>
    <w:p w14:paraId="500142B6" w14:textId="77777777" w:rsidR="006D4B95" w:rsidRPr="004B3182" w:rsidRDefault="006D4B95" w:rsidP="006D4B95">
      <w:pPr>
        <w:jc w:val="both"/>
        <w:rPr>
          <w:rFonts w:ascii="Open Sans" w:hAnsi="Open Sans" w:cs="Open Sans"/>
          <w:sz w:val="24"/>
          <w:szCs w:val="24"/>
        </w:rPr>
      </w:pPr>
      <w:r w:rsidRPr="004B3182">
        <w:rPr>
          <w:rFonts w:ascii="Open Sans" w:hAnsi="Open Sans" w:cs="Open Sans"/>
          <w:sz w:val="24"/>
          <w:szCs w:val="24"/>
        </w:rPr>
        <w:t>Produkt nie wymaga wcześniejszej aktywacji.</w:t>
      </w:r>
    </w:p>
    <w:p w14:paraId="5B691CBA" w14:textId="77777777" w:rsidR="006D4B95" w:rsidRPr="004B3182" w:rsidRDefault="006D4B95" w:rsidP="006D4B95">
      <w:pPr>
        <w:jc w:val="both"/>
        <w:rPr>
          <w:rFonts w:ascii="Open Sans" w:hAnsi="Open Sans" w:cs="Open Sans"/>
          <w:sz w:val="24"/>
          <w:szCs w:val="24"/>
        </w:rPr>
      </w:pPr>
      <w:r w:rsidRPr="004B3182">
        <w:rPr>
          <w:rFonts w:ascii="Open Sans" w:hAnsi="Open Sans" w:cs="Open Sans"/>
          <w:sz w:val="24"/>
          <w:szCs w:val="24"/>
        </w:rPr>
        <w:t>Zwierzęta do 16 kg: 1 x dziennie 1/2 miarki (słoik) lub 1/2 saszetki</w:t>
      </w:r>
    </w:p>
    <w:p w14:paraId="6A7FF8E3" w14:textId="24FBFA85" w:rsidR="006D4B95" w:rsidRPr="004B3182" w:rsidRDefault="006D4B95" w:rsidP="006D4B95">
      <w:pPr>
        <w:jc w:val="both"/>
        <w:rPr>
          <w:rFonts w:ascii="Open Sans" w:hAnsi="Open Sans" w:cs="Open Sans"/>
          <w:sz w:val="24"/>
          <w:szCs w:val="24"/>
        </w:rPr>
      </w:pPr>
      <w:r w:rsidRPr="004B3182">
        <w:rPr>
          <w:rFonts w:ascii="Open Sans" w:hAnsi="Open Sans" w:cs="Open Sans"/>
          <w:sz w:val="24"/>
          <w:szCs w:val="24"/>
        </w:rPr>
        <w:t>Zwierzęta od 16 d</w:t>
      </w:r>
      <w:r w:rsidR="006B468B">
        <w:rPr>
          <w:rFonts w:ascii="Open Sans" w:hAnsi="Open Sans" w:cs="Open Sans"/>
          <w:sz w:val="24"/>
          <w:szCs w:val="24"/>
        </w:rPr>
        <w:t>o</w:t>
      </w:r>
      <w:r w:rsidRPr="004B3182">
        <w:rPr>
          <w:rFonts w:ascii="Open Sans" w:hAnsi="Open Sans" w:cs="Open Sans"/>
          <w:sz w:val="24"/>
          <w:szCs w:val="24"/>
        </w:rPr>
        <w:t xml:space="preserve"> 30 kg: 1 x dziennie 1 miarka (słoik) lub 1 saszetka</w:t>
      </w:r>
    </w:p>
    <w:p w14:paraId="4A7C1D31" w14:textId="57FA21EC" w:rsidR="006D4B95" w:rsidRPr="004B3182" w:rsidRDefault="006D4B95" w:rsidP="006D4B95">
      <w:pPr>
        <w:jc w:val="both"/>
        <w:rPr>
          <w:rFonts w:ascii="Open Sans" w:hAnsi="Open Sans" w:cs="Open Sans"/>
          <w:sz w:val="24"/>
          <w:szCs w:val="24"/>
        </w:rPr>
      </w:pPr>
      <w:r w:rsidRPr="004B3182">
        <w:rPr>
          <w:rFonts w:ascii="Open Sans" w:hAnsi="Open Sans" w:cs="Open Sans"/>
          <w:sz w:val="24"/>
          <w:szCs w:val="24"/>
        </w:rPr>
        <w:t>Zwierzęta od 30 do 40 kg: 1 x dziennie 2 miarki (słoik) lub 1,5 saszetki</w:t>
      </w:r>
    </w:p>
    <w:p w14:paraId="1678BCE4" w14:textId="77777777" w:rsidR="006D4B95" w:rsidRPr="004B3182" w:rsidRDefault="006D4B95" w:rsidP="006D4B95">
      <w:pPr>
        <w:jc w:val="both"/>
        <w:rPr>
          <w:rFonts w:ascii="Open Sans" w:hAnsi="Open Sans" w:cs="Open Sans"/>
          <w:sz w:val="24"/>
          <w:szCs w:val="24"/>
        </w:rPr>
      </w:pPr>
      <w:r w:rsidRPr="004B3182">
        <w:rPr>
          <w:rFonts w:ascii="Open Sans" w:hAnsi="Open Sans" w:cs="Open Sans"/>
          <w:sz w:val="24"/>
          <w:szCs w:val="24"/>
        </w:rPr>
        <w:t>Zwierzęta powyżej 40 kg: 1 x dziennie 2-2.5 miarki (słoik) lub 1,5 - 2 saszetki</w:t>
      </w:r>
    </w:p>
    <w:p w14:paraId="30F3335F" w14:textId="77777777" w:rsidR="006D4B95" w:rsidRPr="004B3182" w:rsidRDefault="006D4B95" w:rsidP="006D4B95">
      <w:pPr>
        <w:jc w:val="both"/>
        <w:rPr>
          <w:rFonts w:ascii="Open Sans" w:hAnsi="Open Sans" w:cs="Open Sans"/>
          <w:sz w:val="24"/>
          <w:szCs w:val="24"/>
        </w:rPr>
      </w:pPr>
      <w:r w:rsidRPr="004B3182">
        <w:rPr>
          <w:rFonts w:ascii="Open Sans" w:hAnsi="Open Sans" w:cs="Open Sans"/>
          <w:sz w:val="24"/>
          <w:szCs w:val="24"/>
        </w:rPr>
        <w:t>Słoiczek może być wielokrotnie otwierany, należy go zużyć do 6 miesięcy po otwarciu oraz przechowywać w miejscu suchym i nienasłonecznionym.</w:t>
      </w:r>
    </w:p>
    <w:p w14:paraId="7D06945B" w14:textId="77777777" w:rsidR="006D4B95" w:rsidRPr="004B3182" w:rsidRDefault="006D4B95" w:rsidP="006D4B95">
      <w:pPr>
        <w:jc w:val="both"/>
        <w:rPr>
          <w:rFonts w:ascii="Open Sans" w:hAnsi="Open Sans" w:cs="Open Sans"/>
          <w:sz w:val="24"/>
          <w:szCs w:val="24"/>
        </w:rPr>
      </w:pPr>
      <w:r w:rsidRPr="004B3182">
        <w:rPr>
          <w:rFonts w:ascii="Open Sans" w:hAnsi="Open Sans" w:cs="Open Sans"/>
          <w:sz w:val="24"/>
          <w:szCs w:val="24"/>
        </w:rPr>
        <w:t>W przypadku zaburzeń trawienia OMNi-BiOTiC</w:t>
      </w:r>
      <w:r w:rsidRPr="004B3182">
        <w:rPr>
          <w:rFonts w:ascii="Open Sans" w:hAnsi="Open Sans" w:cs="Open Sans"/>
          <w:sz w:val="24"/>
          <w:szCs w:val="24"/>
          <w:vertAlign w:val="superscript"/>
        </w:rPr>
        <w:t>®</w:t>
      </w:r>
      <w:r w:rsidRPr="004B3182">
        <w:rPr>
          <w:rFonts w:ascii="Open Sans" w:hAnsi="Open Sans" w:cs="Open Sans"/>
          <w:sz w:val="24"/>
          <w:szCs w:val="24"/>
        </w:rPr>
        <w:t> CAT &amp; DOG należy stosować minimum od 2 do 4 tygodni. Przy długotrwałym stosowaniu (&gt; 4 tygodnie), porcję powinno zmniejszyć się o połowę.</w:t>
      </w:r>
    </w:p>
    <w:p w14:paraId="007666E4" w14:textId="77777777" w:rsidR="006D4B95" w:rsidRPr="004B3182" w:rsidRDefault="006D4B95" w:rsidP="006D4B95">
      <w:pPr>
        <w:jc w:val="both"/>
        <w:rPr>
          <w:rFonts w:ascii="Open Sans" w:hAnsi="Open Sans" w:cs="Open Sans"/>
          <w:sz w:val="24"/>
          <w:szCs w:val="24"/>
        </w:rPr>
      </w:pPr>
      <w:r w:rsidRPr="004B3182">
        <w:rPr>
          <w:rFonts w:ascii="Open Sans" w:hAnsi="Open Sans" w:cs="Open Sans"/>
          <w:i/>
          <w:iCs/>
          <w:sz w:val="24"/>
          <w:szCs w:val="24"/>
        </w:rPr>
        <w:t>*Należy stosować porcję zgodną z polską etykietą i dołączoną miarką. Informacje na etykiecie anglojęzycznej umieszczonej na słoiczku są dostosowane do innej miarki.</w:t>
      </w:r>
    </w:p>
    <w:p w14:paraId="5955E7CF" w14:textId="77777777" w:rsidR="006D4B95" w:rsidRPr="004B3182" w:rsidRDefault="006D4B95" w:rsidP="006D4B95">
      <w:pPr>
        <w:jc w:val="both"/>
        <w:rPr>
          <w:rFonts w:ascii="Open Sans" w:hAnsi="Open Sans" w:cs="Open Sans"/>
          <w:sz w:val="24"/>
          <w:szCs w:val="24"/>
          <w:u w:val="single"/>
        </w:rPr>
      </w:pPr>
      <w:r w:rsidRPr="004B3182">
        <w:rPr>
          <w:rFonts w:ascii="Open Sans" w:hAnsi="Open Sans" w:cs="Open Sans"/>
          <w:sz w:val="24"/>
          <w:szCs w:val="24"/>
          <w:u w:val="single"/>
        </w:rPr>
        <w:br/>
      </w:r>
    </w:p>
    <w:p w14:paraId="4FAAC5C5" w14:textId="77777777" w:rsidR="006D4B95" w:rsidRPr="004B3182" w:rsidRDefault="006D4B95" w:rsidP="006D4B95">
      <w:pPr>
        <w:jc w:val="both"/>
        <w:rPr>
          <w:rFonts w:ascii="Open Sans" w:hAnsi="Open Sans" w:cs="Open Sans"/>
          <w:sz w:val="24"/>
          <w:szCs w:val="24"/>
        </w:rPr>
      </w:pPr>
      <w:r w:rsidRPr="004B3182">
        <w:rPr>
          <w:rFonts w:ascii="Open Sans" w:hAnsi="Open Sans" w:cs="Open Sans"/>
          <w:sz w:val="24"/>
          <w:szCs w:val="24"/>
        </w:rPr>
        <w:t>Czas suplementacji:</w:t>
      </w:r>
    </w:p>
    <w:p w14:paraId="6571E623" w14:textId="4EC65C11" w:rsidR="006D4B95" w:rsidRPr="004B3182" w:rsidRDefault="006D4B95" w:rsidP="00D43265">
      <w:pPr>
        <w:rPr>
          <w:rFonts w:ascii="Open Sans" w:hAnsi="Open Sans" w:cs="Open Sans"/>
          <w:sz w:val="24"/>
          <w:szCs w:val="24"/>
        </w:rPr>
      </w:pPr>
      <w:r w:rsidRPr="004B3182">
        <w:rPr>
          <w:rFonts w:ascii="Open Sans" w:hAnsi="Open Sans" w:cs="Open Sans"/>
          <w:sz w:val="24"/>
          <w:szCs w:val="24"/>
        </w:rPr>
        <w:t>W przypadku zaburzeń trawienia OMNi-BiOTiC</w:t>
      </w:r>
      <w:r w:rsidRPr="004B3182">
        <w:rPr>
          <w:rFonts w:ascii="Open Sans" w:hAnsi="Open Sans" w:cs="Open Sans"/>
          <w:sz w:val="24"/>
          <w:szCs w:val="24"/>
          <w:vertAlign w:val="superscript"/>
        </w:rPr>
        <w:t>®</w:t>
      </w:r>
      <w:r w:rsidRPr="004B3182">
        <w:rPr>
          <w:rFonts w:ascii="Open Sans" w:hAnsi="Open Sans" w:cs="Open Sans"/>
          <w:sz w:val="24"/>
          <w:szCs w:val="24"/>
        </w:rPr>
        <w:t> CAT&amp;DOG należy stosować minimum 2 do 4 tygodni.</w:t>
      </w:r>
      <w:r w:rsidRPr="004B3182">
        <w:rPr>
          <w:rFonts w:ascii="Open Sans" w:hAnsi="Open Sans" w:cs="Open Sans"/>
          <w:sz w:val="24"/>
          <w:szCs w:val="24"/>
        </w:rPr>
        <w:br/>
      </w:r>
      <w:r w:rsidRPr="004B3182">
        <w:rPr>
          <w:rFonts w:ascii="Open Sans" w:hAnsi="Open Sans" w:cs="Open Sans"/>
          <w:sz w:val="24"/>
          <w:szCs w:val="24"/>
        </w:rPr>
        <w:lastRenderedPageBreak/>
        <w:br/>
        <w:t xml:space="preserve">Opakowania: 60 g w szklanym słoiku. 56 g w </w:t>
      </w:r>
      <w:r w:rsidR="00E20F0C" w:rsidRPr="004B3182">
        <w:rPr>
          <w:rFonts w:ascii="Open Sans" w:hAnsi="Open Sans" w:cs="Open Sans"/>
          <w:sz w:val="24"/>
          <w:szCs w:val="24"/>
        </w:rPr>
        <w:t>saszetkach</w:t>
      </w:r>
      <w:r w:rsidRPr="004B3182">
        <w:rPr>
          <w:rFonts w:ascii="Open Sans" w:hAnsi="Open Sans" w:cs="Open Sans"/>
          <w:sz w:val="24"/>
          <w:szCs w:val="24"/>
        </w:rPr>
        <w:t xml:space="preserve"> (28 x 2 g)</w:t>
      </w:r>
      <w:r w:rsidRPr="004B3182">
        <w:rPr>
          <w:rFonts w:ascii="Open Sans" w:hAnsi="Open Sans" w:cs="Open Sans"/>
          <w:sz w:val="24"/>
          <w:szCs w:val="24"/>
        </w:rPr>
        <w:br/>
      </w:r>
      <w:r w:rsidRPr="004B3182">
        <w:rPr>
          <w:rFonts w:ascii="Open Sans" w:hAnsi="Open Sans" w:cs="Open Sans"/>
          <w:sz w:val="24"/>
          <w:szCs w:val="24"/>
        </w:rPr>
        <w:br/>
        <w:t>Po długotrwałym stosowaniu porcję można zmniejszyć o połowę</w:t>
      </w:r>
    </w:p>
    <w:p w14:paraId="0A094A94" w14:textId="03084513" w:rsidR="00FF4D96" w:rsidRPr="004B3182" w:rsidRDefault="00FF4D96" w:rsidP="211ECF6B">
      <w:pPr>
        <w:jc w:val="both"/>
        <w:rPr>
          <w:rFonts w:ascii="Open Sans" w:hAnsi="Open Sans" w:cs="Open Sans"/>
          <w:sz w:val="24"/>
          <w:szCs w:val="24"/>
        </w:rPr>
      </w:pPr>
    </w:p>
    <w:p w14:paraId="20CCFE92" w14:textId="60ADE3CE" w:rsidR="1CD93B73" w:rsidRPr="004B3182" w:rsidRDefault="1CD93B73"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267797D9" w14:textId="77777777" w:rsidR="00011C48" w:rsidRPr="004B3182" w:rsidRDefault="00011C48" w:rsidP="00011C48">
      <w:pPr>
        <w:jc w:val="both"/>
        <w:rPr>
          <w:rFonts w:ascii="Open Sans" w:hAnsi="Open Sans" w:cs="Open Sans"/>
          <w:sz w:val="24"/>
          <w:szCs w:val="24"/>
        </w:rPr>
      </w:pPr>
      <w:r w:rsidRPr="004B3182">
        <w:rPr>
          <w:rFonts w:ascii="Open Sans" w:hAnsi="Open Sans" w:cs="Open Sans"/>
          <w:sz w:val="24"/>
          <w:szCs w:val="24"/>
        </w:rPr>
        <w:t>OMNi-BiOTiC</w:t>
      </w:r>
      <w:r w:rsidRPr="004B3182">
        <w:rPr>
          <w:rFonts w:ascii="Open Sans" w:hAnsi="Open Sans" w:cs="Open Sans"/>
          <w:sz w:val="24"/>
          <w:szCs w:val="24"/>
          <w:vertAlign w:val="superscript"/>
        </w:rPr>
        <w:t>®</w:t>
      </w:r>
      <w:r w:rsidRPr="004B3182">
        <w:rPr>
          <w:rFonts w:ascii="Open Sans" w:hAnsi="Open Sans" w:cs="Open Sans"/>
          <w:sz w:val="24"/>
          <w:szCs w:val="24"/>
        </w:rPr>
        <w:t> CAT&amp;DOG</w:t>
      </w:r>
    </w:p>
    <w:p w14:paraId="55092FC8" w14:textId="63D144EA" w:rsidR="00011C48" w:rsidRPr="004B3182" w:rsidRDefault="00011C48" w:rsidP="00460E68">
      <w:pPr>
        <w:rPr>
          <w:rFonts w:ascii="Open Sans" w:hAnsi="Open Sans" w:cs="Open Sans"/>
          <w:sz w:val="24"/>
          <w:szCs w:val="24"/>
        </w:rPr>
      </w:pPr>
      <w:r w:rsidRPr="004B3182">
        <w:rPr>
          <w:rFonts w:ascii="Open Sans" w:hAnsi="Open Sans" w:cs="Open Sans"/>
          <w:sz w:val="24"/>
          <w:szCs w:val="24"/>
        </w:rPr>
        <w:t>Zawiera 2 naukowo przebadane szczepy bakterii </w:t>
      </w:r>
      <w:r w:rsidRPr="004B3182">
        <w:rPr>
          <w:rFonts w:ascii="Open Sans" w:hAnsi="Open Sans" w:cs="Open Sans"/>
          <w:i/>
          <w:iCs/>
          <w:sz w:val="24"/>
          <w:szCs w:val="24"/>
        </w:rPr>
        <w:t>Enterococcus faecium DSM 10663 / NCIMB 10415 i Lactobacillus acidophilus CECT 4529</w:t>
      </w:r>
      <w:r w:rsidRPr="004B3182">
        <w:rPr>
          <w:rFonts w:ascii="Open Sans" w:hAnsi="Open Sans" w:cs="Open Sans"/>
          <w:sz w:val="24"/>
          <w:szCs w:val="24"/>
        </w:rPr>
        <w:t> – które zostały specjalnie wyselekcjonowane dla kotów i psów</w:t>
      </w:r>
      <w:r w:rsidR="00460E68">
        <w:rPr>
          <w:rFonts w:ascii="Open Sans" w:hAnsi="Open Sans" w:cs="Open Sans"/>
          <w:sz w:val="24"/>
          <w:szCs w:val="24"/>
        </w:rPr>
        <w:t>. S</w:t>
      </w:r>
      <w:r w:rsidRPr="004B3182">
        <w:rPr>
          <w:rFonts w:ascii="Open Sans" w:hAnsi="Open Sans" w:cs="Open Sans"/>
          <w:sz w:val="24"/>
          <w:szCs w:val="24"/>
        </w:rPr>
        <w:t>zczególnie dedykowane pod kątem stabilizacji ich flory jelitowej.</w:t>
      </w:r>
    </w:p>
    <w:p w14:paraId="5C7ADE3A" w14:textId="77777777" w:rsidR="00011C48" w:rsidRPr="004B3182" w:rsidRDefault="00011C48" w:rsidP="00011C48">
      <w:pPr>
        <w:jc w:val="both"/>
        <w:rPr>
          <w:rFonts w:ascii="Open Sans" w:hAnsi="Open Sans" w:cs="Open Sans"/>
          <w:sz w:val="24"/>
          <w:szCs w:val="24"/>
        </w:rPr>
      </w:pPr>
      <w:r w:rsidRPr="004B3182">
        <w:rPr>
          <w:rFonts w:ascii="Open Sans" w:hAnsi="Open Sans" w:cs="Open Sans"/>
          <w:sz w:val="24"/>
          <w:szCs w:val="24"/>
        </w:rPr>
        <w:t>Cecha szczególna: duża liczba pożytecznych drobnoustrojów gwarantuje, że nawet najmniejsza możliwa dzienna dawka zawiera co najmniej 1,25 miliarda aktywnych i gotowych do kolonizacji bakterii. Bakterie jelitowe dla kotów i psów są uzupełnione wysokiej jakości błonnikiem pokarmowym MOS (mannanooligosacharydy), który służy pożytecznym bakteriom w jelitach zwierzęcych jako karma, a tym samym jako podstawa życia.</w:t>
      </w:r>
    </w:p>
    <w:p w14:paraId="70AC375A" w14:textId="77777777" w:rsidR="00011C48" w:rsidRPr="004B3182" w:rsidRDefault="00011C48">
      <w:pPr>
        <w:numPr>
          <w:ilvl w:val="0"/>
          <w:numId w:val="57"/>
        </w:numPr>
        <w:jc w:val="both"/>
        <w:rPr>
          <w:rFonts w:ascii="Open Sans" w:hAnsi="Open Sans" w:cs="Open Sans"/>
          <w:sz w:val="24"/>
          <w:szCs w:val="24"/>
        </w:rPr>
      </w:pPr>
      <w:r w:rsidRPr="004B3182">
        <w:rPr>
          <w:rFonts w:ascii="Open Sans" w:hAnsi="Open Sans" w:cs="Open Sans"/>
          <w:i/>
          <w:iCs/>
          <w:sz w:val="24"/>
          <w:szCs w:val="24"/>
        </w:rPr>
        <w:t>Enterococcus faecium</w:t>
      </w:r>
      <w:r w:rsidRPr="004B3182">
        <w:rPr>
          <w:rFonts w:ascii="Open Sans" w:hAnsi="Open Sans" w:cs="Open Sans"/>
          <w:sz w:val="24"/>
          <w:szCs w:val="24"/>
        </w:rPr>
        <w:t> DSM 10663 / NCIMB 10415</w:t>
      </w:r>
    </w:p>
    <w:p w14:paraId="19D46132" w14:textId="77777777" w:rsidR="00011C48" w:rsidRPr="004B3182" w:rsidRDefault="00011C48">
      <w:pPr>
        <w:numPr>
          <w:ilvl w:val="0"/>
          <w:numId w:val="57"/>
        </w:numPr>
        <w:jc w:val="both"/>
        <w:rPr>
          <w:rFonts w:ascii="Open Sans" w:hAnsi="Open Sans" w:cs="Open Sans"/>
          <w:sz w:val="24"/>
          <w:szCs w:val="24"/>
        </w:rPr>
      </w:pPr>
      <w:r w:rsidRPr="004B3182">
        <w:rPr>
          <w:rFonts w:ascii="Open Sans" w:hAnsi="Open Sans" w:cs="Open Sans"/>
          <w:i/>
          <w:iCs/>
          <w:sz w:val="24"/>
          <w:szCs w:val="24"/>
        </w:rPr>
        <w:t>Lactobacillus acidophilus</w:t>
      </w:r>
      <w:r w:rsidRPr="004B3182">
        <w:rPr>
          <w:rFonts w:ascii="Open Sans" w:hAnsi="Open Sans" w:cs="Open Sans"/>
          <w:sz w:val="24"/>
          <w:szCs w:val="24"/>
        </w:rPr>
        <w:t> CECT 4529</w:t>
      </w:r>
    </w:p>
    <w:p w14:paraId="6830F96A" w14:textId="3C9AD747" w:rsidR="1CD93B73" w:rsidRPr="004B3182" w:rsidRDefault="5CAD4BCB" w:rsidP="00BD33D7">
      <w:pPr>
        <w:jc w:val="both"/>
        <w:rPr>
          <w:rFonts w:ascii="Open Sans" w:eastAsia="Calibri" w:hAnsi="Open Sans" w:cs="Open Sans"/>
          <w:sz w:val="24"/>
          <w:szCs w:val="24"/>
        </w:rPr>
      </w:pPr>
      <w:r w:rsidRPr="004B3182">
        <w:rPr>
          <w:rFonts w:ascii="Open Sans" w:hAnsi="Open Sans" w:cs="Open Sans"/>
          <w:sz w:val="24"/>
          <w:szCs w:val="24"/>
        </w:rPr>
        <w:t>Matryc</w:t>
      </w:r>
      <w:r w:rsidR="602CD489" w:rsidRPr="004B3182">
        <w:rPr>
          <w:rFonts w:ascii="Open Sans" w:hAnsi="Open Sans" w:cs="Open Sans"/>
          <w:sz w:val="24"/>
          <w:szCs w:val="24"/>
        </w:rPr>
        <w:t>a</w:t>
      </w:r>
      <w:r w:rsidRPr="004B3182">
        <w:rPr>
          <w:rFonts w:ascii="Open Sans" w:hAnsi="Open Sans" w:cs="Open Sans"/>
          <w:sz w:val="24"/>
          <w:szCs w:val="24"/>
        </w:rPr>
        <w:t xml:space="preserve"> prebiotyczn</w:t>
      </w:r>
      <w:r w:rsidR="064339D3" w:rsidRPr="004B3182">
        <w:rPr>
          <w:rFonts w:ascii="Open Sans" w:hAnsi="Open Sans" w:cs="Open Sans"/>
          <w:sz w:val="24"/>
          <w:szCs w:val="24"/>
        </w:rPr>
        <w:t>a</w:t>
      </w:r>
    </w:p>
    <w:p w14:paraId="3C4ADC0B" w14:textId="7CF8A5B6" w:rsidR="1CD93B73" w:rsidRPr="004B3182" w:rsidRDefault="1CD93B73">
      <w:pPr>
        <w:pStyle w:val="Akapitzlist"/>
        <w:numPr>
          <w:ilvl w:val="0"/>
          <w:numId w:val="27"/>
        </w:numPr>
        <w:jc w:val="both"/>
        <w:rPr>
          <w:rFonts w:ascii="Open Sans" w:hAnsi="Open Sans" w:cs="Open Sans"/>
          <w:sz w:val="24"/>
          <w:szCs w:val="24"/>
        </w:rPr>
      </w:pPr>
      <w:r w:rsidRPr="004B3182">
        <w:rPr>
          <w:rFonts w:ascii="Open Sans" w:hAnsi="Open Sans" w:cs="Open Sans"/>
          <w:sz w:val="24"/>
          <w:szCs w:val="24"/>
        </w:rPr>
        <w:t>Skrobia kukurydziana</w:t>
      </w:r>
    </w:p>
    <w:p w14:paraId="0A5DA14C" w14:textId="446B8AE1" w:rsidR="1CD93B73" w:rsidRPr="004B3182" w:rsidRDefault="1CD93B73">
      <w:pPr>
        <w:pStyle w:val="Akapitzlist"/>
        <w:numPr>
          <w:ilvl w:val="0"/>
          <w:numId w:val="27"/>
        </w:numPr>
        <w:jc w:val="both"/>
        <w:rPr>
          <w:rFonts w:ascii="Open Sans" w:hAnsi="Open Sans" w:cs="Open Sans"/>
          <w:sz w:val="24"/>
          <w:szCs w:val="24"/>
        </w:rPr>
      </w:pPr>
      <w:r w:rsidRPr="004B3182">
        <w:rPr>
          <w:rFonts w:ascii="Open Sans" w:hAnsi="Open Sans" w:cs="Open Sans"/>
          <w:sz w:val="24"/>
          <w:szCs w:val="24"/>
        </w:rPr>
        <w:t>Mannanooligosacharydy (MOS)</w:t>
      </w:r>
    </w:p>
    <w:p w14:paraId="62014875" w14:textId="7032C371" w:rsidR="1CD93B73" w:rsidRPr="004B3182" w:rsidRDefault="1CD93B73">
      <w:pPr>
        <w:pStyle w:val="Akapitzlist"/>
        <w:numPr>
          <w:ilvl w:val="0"/>
          <w:numId w:val="27"/>
        </w:numPr>
        <w:jc w:val="both"/>
        <w:rPr>
          <w:rFonts w:ascii="Open Sans" w:hAnsi="Open Sans" w:cs="Open Sans"/>
          <w:sz w:val="24"/>
          <w:szCs w:val="24"/>
        </w:rPr>
      </w:pPr>
      <w:r w:rsidRPr="004B3182">
        <w:rPr>
          <w:rFonts w:ascii="Open Sans" w:hAnsi="Open Sans" w:cs="Open Sans"/>
          <w:sz w:val="24"/>
          <w:szCs w:val="24"/>
        </w:rPr>
        <w:t>Maltodekstryna</w:t>
      </w:r>
    </w:p>
    <w:p w14:paraId="3F062411" w14:textId="0A58D5D2" w:rsidR="1CD93B73" w:rsidRPr="004B3182" w:rsidRDefault="1CD93B73" w:rsidP="00D079C4">
      <w:pPr>
        <w:jc w:val="both"/>
        <w:rPr>
          <w:rFonts w:ascii="Open Sans" w:hAnsi="Open Sans" w:cs="Open Sans"/>
          <w:sz w:val="24"/>
          <w:szCs w:val="24"/>
        </w:rPr>
      </w:pPr>
      <w:r w:rsidRPr="004B3182">
        <w:rPr>
          <w:rFonts w:ascii="Open Sans" w:hAnsi="Open Sans" w:cs="Open Sans"/>
          <w:sz w:val="24"/>
          <w:szCs w:val="24"/>
        </w:rPr>
        <w:t>Dodatki zootechniczne na kg:</w:t>
      </w:r>
    </w:p>
    <w:p w14:paraId="026AE6D1" w14:textId="1825E864" w:rsidR="1CD93B73" w:rsidRPr="004B3182" w:rsidRDefault="5CAD4BCB">
      <w:pPr>
        <w:pStyle w:val="Akapitzlist"/>
        <w:numPr>
          <w:ilvl w:val="0"/>
          <w:numId w:val="28"/>
        </w:numPr>
        <w:jc w:val="both"/>
        <w:rPr>
          <w:rFonts w:ascii="Open Sans" w:hAnsi="Open Sans" w:cs="Open Sans"/>
          <w:sz w:val="24"/>
          <w:szCs w:val="24"/>
        </w:rPr>
      </w:pPr>
      <w:r w:rsidRPr="004B3182">
        <w:rPr>
          <w:rFonts w:ascii="Open Sans" w:hAnsi="Open Sans" w:cs="Open Sans"/>
          <w:i/>
          <w:iCs/>
          <w:sz w:val="24"/>
          <w:szCs w:val="24"/>
          <w:lang w:val="en-US"/>
        </w:rPr>
        <w:t>Enterococcus faecium</w:t>
      </w:r>
      <w:r w:rsidRPr="004B3182">
        <w:rPr>
          <w:rFonts w:ascii="Open Sans" w:hAnsi="Open Sans" w:cs="Open Sans"/>
          <w:sz w:val="24"/>
          <w:szCs w:val="24"/>
          <w:lang w:val="en-US"/>
        </w:rPr>
        <w:t xml:space="preserve"> DSM 10663 / NCIMB 10415 (stabilizator flory jelitowej)</w:t>
      </w:r>
    </w:p>
    <w:p w14:paraId="2E73C4D9" w14:textId="3981416B" w:rsidR="1CD93B73" w:rsidRPr="004B3182" w:rsidRDefault="5CAD4BCB">
      <w:pPr>
        <w:pStyle w:val="Akapitzlist"/>
        <w:numPr>
          <w:ilvl w:val="0"/>
          <w:numId w:val="28"/>
        </w:numPr>
        <w:jc w:val="both"/>
        <w:rPr>
          <w:rFonts w:ascii="Open Sans" w:hAnsi="Open Sans" w:cs="Open Sans"/>
          <w:sz w:val="24"/>
          <w:szCs w:val="24"/>
          <w:lang w:val="en-US"/>
        </w:rPr>
      </w:pPr>
      <w:r w:rsidRPr="004B3182">
        <w:rPr>
          <w:rFonts w:ascii="Open Sans" w:hAnsi="Open Sans" w:cs="Open Sans"/>
          <w:i/>
          <w:iCs/>
          <w:sz w:val="24"/>
          <w:szCs w:val="24"/>
          <w:lang w:val="en-US"/>
        </w:rPr>
        <w:t>Lactobacillus acidophilus</w:t>
      </w:r>
      <w:r w:rsidRPr="004B3182">
        <w:rPr>
          <w:rFonts w:ascii="Open Sans" w:hAnsi="Open Sans" w:cs="Open Sans"/>
          <w:sz w:val="24"/>
          <w:szCs w:val="24"/>
          <w:lang w:val="en-US"/>
        </w:rPr>
        <w:t xml:space="preserve"> CECT 4529 (stabilizator flory jelitowej)</w:t>
      </w:r>
    </w:p>
    <w:p w14:paraId="347FCABD" w14:textId="2E9D3B7D" w:rsidR="1CD93B73" w:rsidRPr="004B3182" w:rsidRDefault="1CD93B73" w:rsidP="00D079C4">
      <w:pPr>
        <w:jc w:val="both"/>
        <w:rPr>
          <w:rFonts w:ascii="Open Sans" w:hAnsi="Open Sans" w:cs="Open Sans"/>
          <w:sz w:val="24"/>
          <w:szCs w:val="24"/>
        </w:rPr>
      </w:pPr>
      <w:r w:rsidRPr="004B3182">
        <w:rPr>
          <w:rFonts w:ascii="Open Sans" w:hAnsi="Open Sans" w:cs="Open Sans"/>
          <w:sz w:val="24"/>
          <w:szCs w:val="24"/>
        </w:rPr>
        <w:t>Składniki analityczne:</w:t>
      </w:r>
    </w:p>
    <w:p w14:paraId="70806E77" w14:textId="360AFC83" w:rsidR="1CD93B73" w:rsidRPr="004B3182" w:rsidRDefault="1CD93B73">
      <w:pPr>
        <w:pStyle w:val="Akapitzlist"/>
        <w:numPr>
          <w:ilvl w:val="0"/>
          <w:numId w:val="29"/>
        </w:numPr>
        <w:jc w:val="both"/>
        <w:rPr>
          <w:rFonts w:ascii="Open Sans" w:hAnsi="Open Sans" w:cs="Open Sans"/>
          <w:sz w:val="24"/>
          <w:szCs w:val="24"/>
        </w:rPr>
      </w:pPr>
      <w:r w:rsidRPr="004B3182">
        <w:rPr>
          <w:rFonts w:ascii="Open Sans" w:hAnsi="Open Sans" w:cs="Open Sans"/>
          <w:sz w:val="24"/>
          <w:szCs w:val="24"/>
        </w:rPr>
        <w:t>Białko: 7,9 %</w:t>
      </w:r>
    </w:p>
    <w:p w14:paraId="34B444B9" w14:textId="7B3B6F99" w:rsidR="1CD93B73" w:rsidRPr="004B3182" w:rsidRDefault="1CD93B73">
      <w:pPr>
        <w:pStyle w:val="Akapitzlist"/>
        <w:numPr>
          <w:ilvl w:val="0"/>
          <w:numId w:val="29"/>
        </w:numPr>
        <w:jc w:val="both"/>
        <w:rPr>
          <w:rFonts w:ascii="Open Sans" w:hAnsi="Open Sans" w:cs="Open Sans"/>
          <w:sz w:val="24"/>
          <w:szCs w:val="24"/>
        </w:rPr>
      </w:pPr>
      <w:r w:rsidRPr="004B3182">
        <w:rPr>
          <w:rFonts w:ascii="Open Sans" w:hAnsi="Open Sans" w:cs="Open Sans"/>
          <w:sz w:val="24"/>
          <w:szCs w:val="24"/>
        </w:rPr>
        <w:t>Tłuszcze: 0,1 %</w:t>
      </w:r>
    </w:p>
    <w:p w14:paraId="26F77341" w14:textId="5D4116F3" w:rsidR="1CD93B73" w:rsidRPr="004B3182" w:rsidRDefault="1CD93B73">
      <w:pPr>
        <w:pStyle w:val="Akapitzlist"/>
        <w:numPr>
          <w:ilvl w:val="0"/>
          <w:numId w:val="29"/>
        </w:numPr>
        <w:jc w:val="both"/>
        <w:rPr>
          <w:rFonts w:ascii="Open Sans" w:hAnsi="Open Sans" w:cs="Open Sans"/>
          <w:sz w:val="24"/>
          <w:szCs w:val="24"/>
        </w:rPr>
      </w:pPr>
      <w:r w:rsidRPr="004B3182">
        <w:rPr>
          <w:rFonts w:ascii="Open Sans" w:hAnsi="Open Sans" w:cs="Open Sans"/>
          <w:sz w:val="24"/>
          <w:szCs w:val="24"/>
        </w:rPr>
        <w:t>Błonnik: 0,6 %</w:t>
      </w:r>
    </w:p>
    <w:p w14:paraId="76295C6E" w14:textId="53CE64D5" w:rsidR="1CD93B73" w:rsidRPr="004B3182" w:rsidRDefault="1CD93B73">
      <w:pPr>
        <w:pStyle w:val="Akapitzlist"/>
        <w:numPr>
          <w:ilvl w:val="0"/>
          <w:numId w:val="29"/>
        </w:numPr>
        <w:jc w:val="both"/>
        <w:rPr>
          <w:rFonts w:ascii="Open Sans" w:hAnsi="Open Sans" w:cs="Open Sans"/>
          <w:sz w:val="24"/>
          <w:szCs w:val="24"/>
        </w:rPr>
      </w:pPr>
      <w:r w:rsidRPr="004B3182">
        <w:rPr>
          <w:rFonts w:ascii="Open Sans" w:hAnsi="Open Sans" w:cs="Open Sans"/>
          <w:sz w:val="24"/>
          <w:szCs w:val="24"/>
        </w:rPr>
        <w:t>Surowy popiół: 2,0 %</w:t>
      </w:r>
    </w:p>
    <w:p w14:paraId="1EDFB77A" w14:textId="77777777" w:rsidR="00FF4D96" w:rsidRPr="004B3182" w:rsidRDefault="00FF4D96" w:rsidP="00D079C4">
      <w:pPr>
        <w:jc w:val="both"/>
        <w:rPr>
          <w:rFonts w:ascii="Open Sans" w:hAnsi="Open Sans" w:cs="Open Sans"/>
          <w:sz w:val="24"/>
          <w:szCs w:val="24"/>
        </w:rPr>
      </w:pPr>
    </w:p>
    <w:p w14:paraId="2046250B" w14:textId="77777777" w:rsidR="00063B8F" w:rsidRPr="004B3182" w:rsidRDefault="00063B8F">
      <w:pPr>
        <w:rPr>
          <w:rFonts w:ascii="Open Sans" w:eastAsiaTheme="minorEastAsia" w:hAnsi="Open Sans" w:cs="Open Sans"/>
          <w:sz w:val="24"/>
          <w:szCs w:val="24"/>
        </w:rPr>
      </w:pPr>
      <w:r w:rsidRPr="004B3182">
        <w:rPr>
          <w:rFonts w:ascii="Open Sans" w:eastAsiaTheme="minorEastAsia" w:hAnsi="Open Sans" w:cs="Open Sans"/>
          <w:sz w:val="24"/>
          <w:szCs w:val="24"/>
        </w:rPr>
        <w:lastRenderedPageBreak/>
        <w:br w:type="page"/>
      </w:r>
    </w:p>
    <w:p w14:paraId="2287D065" w14:textId="20275720" w:rsidR="1CD93B73" w:rsidRPr="00751D15" w:rsidRDefault="1CD93B73" w:rsidP="00D079C4">
      <w:pPr>
        <w:pStyle w:val="Nagwek3"/>
        <w:jc w:val="both"/>
        <w:rPr>
          <w:rFonts w:ascii="Open Sans" w:eastAsiaTheme="minorEastAsia" w:hAnsi="Open Sans" w:cs="Open Sans"/>
          <w:b/>
          <w:bCs/>
          <w:color w:val="auto"/>
        </w:rPr>
      </w:pPr>
      <w:r w:rsidRPr="00751D15">
        <w:rPr>
          <w:rFonts w:ascii="Open Sans" w:eastAsiaTheme="minorEastAsia" w:hAnsi="Open Sans" w:cs="Open Sans"/>
          <w:b/>
          <w:bCs/>
          <w:color w:val="auto"/>
        </w:rPr>
        <w:lastRenderedPageBreak/>
        <w:t>OMNi-BiOTiC® TRAVEL - wsparcie dla podróżujących</w:t>
      </w:r>
    </w:p>
    <w:p w14:paraId="6CFFC1AC" w14:textId="7F984659" w:rsidR="1CD93B73" w:rsidRPr="004B3182" w:rsidRDefault="1CD93B73" w:rsidP="00D079C4">
      <w:pPr>
        <w:jc w:val="both"/>
        <w:rPr>
          <w:rFonts w:ascii="Open Sans" w:hAnsi="Open Sans" w:cs="Open Sans"/>
          <w:sz w:val="24"/>
          <w:szCs w:val="24"/>
        </w:rPr>
      </w:pPr>
      <w:r w:rsidRPr="004B3182">
        <w:rPr>
          <w:rFonts w:ascii="Open Sans" w:hAnsi="Open Sans" w:cs="Open Sans"/>
          <w:sz w:val="24"/>
          <w:szCs w:val="24"/>
        </w:rPr>
        <w:t>Warianty: 14 i 28 saszetek</w:t>
      </w:r>
    </w:p>
    <w:p w14:paraId="527A1471" w14:textId="08BB13E5" w:rsidR="58DD02DB" w:rsidRPr="004B3182" w:rsidRDefault="5B2617C9" w:rsidP="211ECF6B">
      <w:pPr>
        <w:jc w:val="both"/>
        <w:rPr>
          <w:rFonts w:ascii="Open Sans" w:hAnsi="Open Sans" w:cs="Open Sans"/>
          <w:sz w:val="24"/>
          <w:szCs w:val="24"/>
        </w:rPr>
      </w:pPr>
      <w:r w:rsidRPr="004B3182">
        <w:rPr>
          <w:rFonts w:ascii="Open Sans" w:hAnsi="Open Sans" w:cs="Open Sans"/>
          <w:sz w:val="24"/>
          <w:szCs w:val="24"/>
        </w:rPr>
        <w:t>Odpowiedni dla:</w:t>
      </w:r>
    </w:p>
    <w:p w14:paraId="0CE2A1ED" w14:textId="66032E61" w:rsidR="58DD02DB" w:rsidRPr="004B3182" w:rsidRDefault="58DD02DB">
      <w:pPr>
        <w:pStyle w:val="Akapitzlist"/>
        <w:numPr>
          <w:ilvl w:val="0"/>
          <w:numId w:val="6"/>
        </w:numPr>
        <w:jc w:val="both"/>
        <w:rPr>
          <w:rFonts w:ascii="Open Sans" w:hAnsi="Open Sans" w:cs="Open Sans"/>
          <w:sz w:val="24"/>
          <w:szCs w:val="24"/>
        </w:rPr>
      </w:pPr>
      <w:r w:rsidRPr="004B3182">
        <w:rPr>
          <w:rFonts w:ascii="Open Sans" w:hAnsi="Open Sans" w:cs="Open Sans"/>
          <w:sz w:val="24"/>
          <w:szCs w:val="24"/>
        </w:rPr>
        <w:t>wegan i wegetarian</w:t>
      </w:r>
    </w:p>
    <w:p w14:paraId="76AAFF22" w14:textId="657022FE" w:rsidR="58DD02DB" w:rsidRPr="004B3182" w:rsidRDefault="58DD02DB">
      <w:pPr>
        <w:pStyle w:val="Akapitzlist"/>
        <w:numPr>
          <w:ilvl w:val="0"/>
          <w:numId w:val="6"/>
        </w:numPr>
        <w:jc w:val="both"/>
        <w:rPr>
          <w:rFonts w:ascii="Open Sans" w:hAnsi="Open Sans" w:cs="Open Sans"/>
          <w:sz w:val="24"/>
          <w:szCs w:val="24"/>
        </w:rPr>
      </w:pPr>
      <w:r w:rsidRPr="004B3182">
        <w:rPr>
          <w:rFonts w:ascii="Open Sans" w:hAnsi="Open Sans" w:cs="Open Sans"/>
          <w:sz w:val="24"/>
          <w:szCs w:val="24"/>
        </w:rPr>
        <w:t>alergików</w:t>
      </w:r>
    </w:p>
    <w:p w14:paraId="6E2BB3C4" w14:textId="226E204E" w:rsidR="58DD02DB" w:rsidRPr="004B3182" w:rsidRDefault="58DD02DB">
      <w:pPr>
        <w:pStyle w:val="Akapitzlist"/>
        <w:numPr>
          <w:ilvl w:val="0"/>
          <w:numId w:val="6"/>
        </w:numPr>
        <w:jc w:val="both"/>
        <w:rPr>
          <w:rFonts w:ascii="Open Sans" w:hAnsi="Open Sans" w:cs="Open Sans"/>
          <w:sz w:val="24"/>
          <w:szCs w:val="24"/>
        </w:rPr>
      </w:pPr>
      <w:r w:rsidRPr="004B3182">
        <w:rPr>
          <w:rFonts w:ascii="Open Sans" w:hAnsi="Open Sans" w:cs="Open Sans"/>
          <w:sz w:val="24"/>
          <w:szCs w:val="24"/>
        </w:rPr>
        <w:t>cukrzyków</w:t>
      </w:r>
    </w:p>
    <w:p w14:paraId="66F0555F" w14:textId="5BBF7950" w:rsidR="58DD02DB" w:rsidRPr="004B3182" w:rsidRDefault="58DD02DB">
      <w:pPr>
        <w:pStyle w:val="Akapitzlist"/>
        <w:numPr>
          <w:ilvl w:val="0"/>
          <w:numId w:val="6"/>
        </w:numPr>
        <w:jc w:val="both"/>
        <w:rPr>
          <w:rFonts w:ascii="Open Sans" w:hAnsi="Open Sans" w:cs="Open Sans"/>
          <w:sz w:val="24"/>
          <w:szCs w:val="24"/>
        </w:rPr>
      </w:pPr>
      <w:r w:rsidRPr="004B3182">
        <w:rPr>
          <w:rFonts w:ascii="Open Sans" w:hAnsi="Open Sans" w:cs="Open Sans"/>
          <w:sz w:val="24"/>
          <w:szCs w:val="24"/>
        </w:rPr>
        <w:t xml:space="preserve">kobiet w ciąży </w:t>
      </w:r>
    </w:p>
    <w:p w14:paraId="23141118" w14:textId="2FD2C26E" w:rsidR="58DD02DB" w:rsidRPr="004B3182" w:rsidRDefault="0035A582">
      <w:pPr>
        <w:pStyle w:val="Akapitzlist"/>
        <w:numPr>
          <w:ilvl w:val="0"/>
          <w:numId w:val="6"/>
        </w:numPr>
        <w:jc w:val="both"/>
        <w:rPr>
          <w:rFonts w:ascii="Open Sans" w:hAnsi="Open Sans" w:cs="Open Sans"/>
          <w:sz w:val="24"/>
          <w:szCs w:val="24"/>
        </w:rPr>
      </w:pPr>
      <w:r w:rsidRPr="004B3182">
        <w:rPr>
          <w:rFonts w:ascii="Open Sans" w:hAnsi="Open Sans" w:cs="Open Sans"/>
          <w:sz w:val="24"/>
          <w:szCs w:val="24"/>
        </w:rPr>
        <w:t>dzieci od 1</w:t>
      </w:r>
      <w:r w:rsidR="09D29CBC" w:rsidRPr="004B3182">
        <w:rPr>
          <w:rFonts w:ascii="Open Sans" w:hAnsi="Open Sans" w:cs="Open Sans"/>
          <w:sz w:val="24"/>
          <w:szCs w:val="24"/>
        </w:rPr>
        <w:t>. roku życia</w:t>
      </w:r>
    </w:p>
    <w:p w14:paraId="5A96604A" w14:textId="48DEACF6" w:rsidR="62FA16FA" w:rsidRPr="004B3182" w:rsidRDefault="2E19F102" w:rsidP="3617FB6B">
      <w:pPr>
        <w:jc w:val="both"/>
        <w:rPr>
          <w:rFonts w:ascii="Open Sans" w:hAnsi="Open Sans" w:cs="Open Sans"/>
          <w:sz w:val="24"/>
          <w:szCs w:val="24"/>
        </w:rPr>
      </w:pPr>
      <w:r w:rsidRPr="004B3182">
        <w:rPr>
          <w:rFonts w:ascii="Open Sans" w:hAnsi="Open Sans" w:cs="Open Sans"/>
          <w:sz w:val="24"/>
          <w:szCs w:val="24"/>
        </w:rPr>
        <w:t>Nie zawiera białka zwierzęcego, glutenu, drożdży i laktozy.</w:t>
      </w:r>
    </w:p>
    <w:p w14:paraId="52C06AC4" w14:textId="6AB7A8CB" w:rsidR="00C67D33" w:rsidRPr="004B3182" w:rsidRDefault="00C67D33" w:rsidP="3617FB6B">
      <w:pPr>
        <w:jc w:val="both"/>
        <w:rPr>
          <w:rFonts w:ascii="Open Sans" w:hAnsi="Open Sans" w:cs="Open Sans"/>
          <w:sz w:val="24"/>
          <w:szCs w:val="24"/>
        </w:rPr>
      </w:pPr>
      <w:r w:rsidRPr="004B3182">
        <w:rPr>
          <w:rFonts w:ascii="Open Sans" w:hAnsi="Open Sans" w:cs="Open Sans"/>
          <w:sz w:val="24"/>
          <w:szCs w:val="24"/>
        </w:rPr>
        <w:t>Zawiera 5 miliardów (=5 x 10⁹ CFU / porcja) bakterii jelitowych z 10 różnych szczepów w jednej porcji.</w:t>
      </w:r>
    </w:p>
    <w:p w14:paraId="63ADCF21" w14:textId="77777777" w:rsidR="00C67D33" w:rsidRPr="004B3182" w:rsidRDefault="00C67D33" w:rsidP="00C67D33">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1DF001C0" w14:textId="77777777" w:rsidR="00C67D33" w:rsidRDefault="00C67D33" w:rsidP="00C67D33">
      <w:pPr>
        <w:jc w:val="both"/>
        <w:rPr>
          <w:rFonts w:ascii="Open Sans" w:hAnsi="Open Sans" w:cs="Open Sans"/>
          <w:sz w:val="24"/>
          <w:szCs w:val="24"/>
        </w:rPr>
      </w:pPr>
      <w:r w:rsidRPr="004B3182">
        <w:rPr>
          <w:rFonts w:ascii="Open Sans" w:hAnsi="Open Sans" w:cs="Open Sans"/>
          <w:sz w:val="24"/>
          <w:szCs w:val="24"/>
        </w:rPr>
        <w:t>Zawartość saszetki OMNi-BiOTiC</w:t>
      </w:r>
      <w:r w:rsidRPr="004B3182">
        <w:rPr>
          <w:rFonts w:ascii="Open Sans" w:hAnsi="Open Sans" w:cs="Open Sans"/>
          <w:sz w:val="24"/>
          <w:szCs w:val="24"/>
          <w:vertAlign w:val="superscript"/>
        </w:rPr>
        <w:t>®</w:t>
      </w:r>
      <w:r w:rsidRPr="004B3182">
        <w:rPr>
          <w:rFonts w:ascii="Open Sans" w:hAnsi="Open Sans" w:cs="Open Sans"/>
          <w:sz w:val="24"/>
          <w:szCs w:val="24"/>
        </w:rPr>
        <w:t> Travel (= 5 g) wymieszać w 125 ml wody* o temperaturze pokojowej (nie wyższej niż 40°C), odczekać co najmniej 1 minutę w celu aktywacji produktu, następnie ponownie wymieszać i wypić.</w:t>
      </w:r>
    </w:p>
    <w:p w14:paraId="323C84DD" w14:textId="56C1D160" w:rsidR="006F3902" w:rsidRPr="004B3182" w:rsidRDefault="006F3902" w:rsidP="00C67D33">
      <w:pPr>
        <w:jc w:val="both"/>
        <w:rPr>
          <w:rFonts w:ascii="Open Sans" w:hAnsi="Open Sans" w:cs="Open Sans"/>
          <w:sz w:val="24"/>
          <w:szCs w:val="24"/>
        </w:rPr>
      </w:pPr>
      <w:r w:rsidRPr="004B3182">
        <w:rPr>
          <w:rFonts w:ascii="Open Sans" w:hAnsi="Open Sans" w:cs="Open Sans"/>
          <w:sz w:val="24"/>
          <w:szCs w:val="24"/>
        </w:rPr>
        <w:t>*Rekomendujemy użycie wody niegazowanej   </w:t>
      </w:r>
    </w:p>
    <w:p w14:paraId="1B7FF7A5" w14:textId="77777777" w:rsidR="00C67D33" w:rsidRPr="004B3182" w:rsidRDefault="00C67D33" w:rsidP="00C67D33">
      <w:pPr>
        <w:jc w:val="both"/>
        <w:rPr>
          <w:rFonts w:ascii="Open Sans" w:hAnsi="Open Sans" w:cs="Open Sans"/>
          <w:sz w:val="24"/>
          <w:szCs w:val="24"/>
        </w:rPr>
      </w:pPr>
      <w:r w:rsidRPr="004B3182">
        <w:rPr>
          <w:rFonts w:ascii="Open Sans" w:hAnsi="Open Sans" w:cs="Open Sans"/>
          <w:sz w:val="24"/>
          <w:szCs w:val="24"/>
        </w:rPr>
        <w:t>Czas suplementacji:</w:t>
      </w:r>
    </w:p>
    <w:p w14:paraId="174C4711" w14:textId="77777777" w:rsidR="00C67D33" w:rsidRPr="004B3182" w:rsidRDefault="00C67D33" w:rsidP="00C67D33">
      <w:pPr>
        <w:jc w:val="both"/>
        <w:rPr>
          <w:rFonts w:ascii="Open Sans" w:hAnsi="Open Sans" w:cs="Open Sans"/>
          <w:sz w:val="24"/>
          <w:szCs w:val="24"/>
        </w:rPr>
      </w:pPr>
      <w:r w:rsidRPr="004B3182">
        <w:rPr>
          <w:rFonts w:ascii="Open Sans" w:hAnsi="Open Sans" w:cs="Open Sans"/>
          <w:sz w:val="24"/>
          <w:szCs w:val="24"/>
        </w:rPr>
        <w:t>Instytut AllergoSan zaleca stosowanie OMNi-BiOTiC</w:t>
      </w:r>
      <w:r w:rsidRPr="004B3182">
        <w:rPr>
          <w:rFonts w:ascii="Open Sans" w:hAnsi="Open Sans" w:cs="Open Sans"/>
          <w:sz w:val="24"/>
          <w:szCs w:val="24"/>
          <w:vertAlign w:val="superscript"/>
        </w:rPr>
        <w:t>®</w:t>
      </w:r>
      <w:r w:rsidRPr="004B3182">
        <w:rPr>
          <w:rFonts w:ascii="Open Sans" w:hAnsi="Open Sans" w:cs="Open Sans"/>
          <w:sz w:val="24"/>
          <w:szCs w:val="24"/>
        </w:rPr>
        <w:t> TRAVEL 7 dni przed planowaną podróżą, w jej trakcie oraz 7 dni po jej zakończeniu.</w:t>
      </w:r>
    </w:p>
    <w:p w14:paraId="47CB752B" w14:textId="77777777" w:rsidR="00C67D33" w:rsidRPr="004B3182" w:rsidRDefault="00C67D33" w:rsidP="00C67D33">
      <w:pPr>
        <w:jc w:val="both"/>
        <w:rPr>
          <w:rFonts w:ascii="Open Sans" w:hAnsi="Open Sans" w:cs="Open Sans"/>
          <w:sz w:val="24"/>
          <w:szCs w:val="24"/>
        </w:rPr>
      </w:pPr>
      <w:r w:rsidRPr="004B3182">
        <w:rPr>
          <w:rFonts w:ascii="Open Sans" w:hAnsi="Open Sans" w:cs="Open Sans"/>
          <w:sz w:val="24"/>
          <w:szCs w:val="24"/>
        </w:rPr>
        <w:t>W przypadku nietolerancji na składnik matrycy prebiotycznej, należy wydłużyć czas aktywacji synbiotyku do 30 minut. W tym czasie bakterie metabolizują matrycę prebiotyczną.</w:t>
      </w:r>
      <w:r w:rsidRPr="004B3182">
        <w:rPr>
          <w:rFonts w:ascii="Open Sans" w:hAnsi="Open Sans" w:cs="Open Sans"/>
          <w:sz w:val="24"/>
          <w:szCs w:val="24"/>
        </w:rPr>
        <w:br/>
      </w:r>
      <w:r w:rsidRPr="004B3182">
        <w:rPr>
          <w:rFonts w:ascii="Open Sans" w:hAnsi="Open Sans" w:cs="Open Sans"/>
          <w:sz w:val="24"/>
          <w:szCs w:val="24"/>
        </w:rPr>
        <w:br/>
        <w:t>*Nie dotyczy skrobi opornej</w:t>
      </w:r>
    </w:p>
    <w:p w14:paraId="635AC09F" w14:textId="77777777" w:rsidR="00C67D33" w:rsidRPr="004B3182" w:rsidRDefault="00C67D33" w:rsidP="00C67D33">
      <w:pPr>
        <w:jc w:val="both"/>
        <w:rPr>
          <w:rFonts w:ascii="Open Sans" w:hAnsi="Open Sans" w:cs="Open Sans"/>
          <w:sz w:val="24"/>
          <w:szCs w:val="24"/>
        </w:rPr>
      </w:pPr>
      <w:r w:rsidRPr="004B3182">
        <w:rPr>
          <w:rFonts w:ascii="Open Sans" w:hAnsi="Open Sans" w:cs="Open Sans"/>
          <w:sz w:val="24"/>
          <w:szCs w:val="24"/>
        </w:rPr>
        <w:t>Zalecane spożycie:  </w:t>
      </w:r>
    </w:p>
    <w:p w14:paraId="2BA6D8CD" w14:textId="77777777" w:rsidR="00C67D33" w:rsidRPr="004B3182" w:rsidRDefault="00C67D33" w:rsidP="00C67D33">
      <w:pPr>
        <w:jc w:val="both"/>
        <w:rPr>
          <w:rFonts w:ascii="Open Sans" w:hAnsi="Open Sans" w:cs="Open Sans"/>
          <w:sz w:val="24"/>
          <w:szCs w:val="24"/>
        </w:rPr>
      </w:pPr>
      <w:r w:rsidRPr="004B3182">
        <w:rPr>
          <w:rFonts w:ascii="Open Sans" w:hAnsi="Open Sans" w:cs="Open Sans"/>
          <w:sz w:val="24"/>
          <w:szCs w:val="24"/>
        </w:rPr>
        <w:t>Spożywać 1-2 razy dziennie, najlepiej rano (na czczo) lub przed snem.**</w:t>
      </w:r>
    </w:p>
    <w:p w14:paraId="3AD7E9DE" w14:textId="7EBBE259" w:rsidR="00C67D33" w:rsidRPr="004B3182" w:rsidRDefault="00C67D33" w:rsidP="00C67D33">
      <w:pPr>
        <w:jc w:val="both"/>
        <w:rPr>
          <w:rFonts w:ascii="Open Sans" w:hAnsi="Open Sans" w:cs="Open Sans"/>
          <w:sz w:val="24"/>
          <w:szCs w:val="24"/>
        </w:rPr>
      </w:pPr>
      <w:r w:rsidRPr="004B3182">
        <w:rPr>
          <w:rFonts w:ascii="Open Sans" w:hAnsi="Open Sans" w:cs="Open Sans"/>
          <w:sz w:val="24"/>
          <w:szCs w:val="24"/>
        </w:rPr>
        <w:t>**Najlepiej minimum 2 godziny od posiłku</w:t>
      </w:r>
    </w:p>
    <w:p w14:paraId="0833C8BC" w14:textId="77777777" w:rsidR="00C67D33" w:rsidRPr="004B3182" w:rsidRDefault="00C67D33" w:rsidP="00C67D33">
      <w:pPr>
        <w:jc w:val="both"/>
        <w:rPr>
          <w:rFonts w:ascii="Open Sans" w:hAnsi="Open Sans" w:cs="Open Sans"/>
          <w:sz w:val="24"/>
          <w:szCs w:val="24"/>
        </w:rPr>
      </w:pPr>
      <w:r w:rsidRPr="004B3182">
        <w:rPr>
          <w:rFonts w:ascii="Open Sans" w:hAnsi="Open Sans" w:cs="Open Sans"/>
          <w:sz w:val="24"/>
          <w:szCs w:val="24"/>
        </w:rPr>
        <w:t>Dzieci od 1 do 3 roku życia:</w:t>
      </w:r>
    </w:p>
    <w:p w14:paraId="7050475D" w14:textId="77777777" w:rsidR="00C67D33" w:rsidRPr="004B3182" w:rsidRDefault="00C67D33" w:rsidP="00C67D33">
      <w:pPr>
        <w:jc w:val="both"/>
        <w:rPr>
          <w:rFonts w:ascii="Open Sans" w:hAnsi="Open Sans" w:cs="Open Sans"/>
          <w:sz w:val="24"/>
          <w:szCs w:val="24"/>
        </w:rPr>
      </w:pPr>
      <w:r w:rsidRPr="004B3182">
        <w:rPr>
          <w:rFonts w:ascii="Open Sans" w:hAnsi="Open Sans" w:cs="Open Sans"/>
          <w:sz w:val="24"/>
          <w:szCs w:val="24"/>
        </w:rPr>
        <w:t>Zaleca się stosować pół porcji produktu.</w:t>
      </w:r>
    </w:p>
    <w:p w14:paraId="397F6867" w14:textId="77777777" w:rsidR="00FF4D96" w:rsidRPr="004B3182" w:rsidRDefault="00FF4D96" w:rsidP="00FF4D96">
      <w:pPr>
        <w:jc w:val="both"/>
        <w:rPr>
          <w:rFonts w:ascii="Open Sans" w:hAnsi="Open Sans" w:cs="Open Sans"/>
          <w:sz w:val="24"/>
          <w:szCs w:val="24"/>
        </w:rPr>
      </w:pPr>
    </w:p>
    <w:p w14:paraId="5E5D6C80" w14:textId="49CF8AAD" w:rsidR="58DD02DB" w:rsidRPr="004B3182" w:rsidRDefault="58DD02DB"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1064816B" w14:textId="5E48B053" w:rsidR="58DD02DB" w:rsidRPr="004B3182" w:rsidRDefault="5B2617C9" w:rsidP="3617FB6B">
      <w:pPr>
        <w:jc w:val="both"/>
        <w:rPr>
          <w:rFonts w:ascii="Open Sans" w:hAnsi="Open Sans" w:cs="Open Sans"/>
          <w:sz w:val="24"/>
          <w:szCs w:val="24"/>
        </w:rPr>
      </w:pPr>
      <w:r w:rsidRPr="004B3182">
        <w:rPr>
          <w:rFonts w:ascii="Open Sans" w:hAnsi="Open Sans" w:cs="Open Sans"/>
          <w:sz w:val="24"/>
          <w:szCs w:val="24"/>
        </w:rPr>
        <w:lastRenderedPageBreak/>
        <w:t xml:space="preserve">OMNi-BiOTiC® TRAVEL – zawiera </w:t>
      </w:r>
      <w:r w:rsidR="6E8A9780" w:rsidRPr="004B3182">
        <w:rPr>
          <w:rFonts w:ascii="Open Sans" w:hAnsi="Open Sans" w:cs="Open Sans"/>
          <w:sz w:val="24"/>
          <w:szCs w:val="24"/>
        </w:rPr>
        <w:t xml:space="preserve">minimum </w:t>
      </w:r>
      <w:r w:rsidRPr="004B3182">
        <w:rPr>
          <w:rFonts w:ascii="Open Sans" w:hAnsi="Open Sans" w:cs="Open Sans"/>
          <w:sz w:val="24"/>
          <w:szCs w:val="24"/>
        </w:rPr>
        <w:t xml:space="preserve">5 miliardów (5 x 10⁹ CFU) </w:t>
      </w:r>
      <w:r w:rsidR="471C4314" w:rsidRPr="004B3182">
        <w:rPr>
          <w:rFonts w:ascii="Open Sans" w:hAnsi="Open Sans" w:cs="Open Sans"/>
          <w:sz w:val="24"/>
          <w:szCs w:val="24"/>
        </w:rPr>
        <w:t>mikroorganizmów</w:t>
      </w:r>
      <w:r w:rsidRPr="004B3182">
        <w:rPr>
          <w:rFonts w:ascii="Open Sans" w:hAnsi="Open Sans" w:cs="Open Sans"/>
          <w:sz w:val="24"/>
          <w:szCs w:val="24"/>
        </w:rPr>
        <w:t xml:space="preserve"> z 10  szczepów </w:t>
      </w:r>
      <w:r w:rsidR="7E30EDCB" w:rsidRPr="004B3182">
        <w:rPr>
          <w:rFonts w:ascii="Open Sans" w:hAnsi="Open Sans" w:cs="Open Sans"/>
          <w:sz w:val="24"/>
          <w:szCs w:val="24"/>
        </w:rPr>
        <w:t xml:space="preserve">bakteryjnych </w:t>
      </w:r>
      <w:r w:rsidRPr="004B3182">
        <w:rPr>
          <w:rFonts w:ascii="Open Sans" w:hAnsi="Open Sans" w:cs="Open Sans"/>
          <w:sz w:val="24"/>
          <w:szCs w:val="24"/>
        </w:rPr>
        <w:t xml:space="preserve">w </w:t>
      </w:r>
      <w:r w:rsidR="23725BF1" w:rsidRPr="004B3182">
        <w:rPr>
          <w:rFonts w:ascii="Open Sans" w:hAnsi="Open Sans" w:cs="Open Sans"/>
          <w:sz w:val="24"/>
          <w:szCs w:val="24"/>
        </w:rPr>
        <w:t>1</w:t>
      </w:r>
      <w:r w:rsidRPr="004B3182">
        <w:rPr>
          <w:rFonts w:ascii="Open Sans" w:hAnsi="Open Sans" w:cs="Open Sans"/>
          <w:sz w:val="24"/>
          <w:szCs w:val="24"/>
        </w:rPr>
        <w:t xml:space="preserve"> porcji</w:t>
      </w:r>
      <w:r w:rsidR="2FA803A7" w:rsidRPr="004B3182">
        <w:rPr>
          <w:rFonts w:ascii="Open Sans" w:hAnsi="Open Sans" w:cs="Open Sans"/>
          <w:sz w:val="24"/>
          <w:szCs w:val="24"/>
        </w:rPr>
        <w:t xml:space="preserve"> (=5g)</w:t>
      </w:r>
      <w:r w:rsidRPr="004B3182">
        <w:rPr>
          <w:rFonts w:ascii="Open Sans" w:hAnsi="Open Sans" w:cs="Open Sans"/>
          <w:sz w:val="24"/>
          <w:szCs w:val="24"/>
        </w:rPr>
        <w:t xml:space="preserve">. </w:t>
      </w:r>
    </w:p>
    <w:p w14:paraId="79376B9E" w14:textId="3487723D"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10 probiotycznych szczepów bakteryjnych pochodzenia ludzkiego</w:t>
      </w:r>
    </w:p>
    <w:p w14:paraId="2FFCEF7C" w14:textId="6AA8FEC4" w:rsidR="58DD02DB" w:rsidRPr="004B3182" w:rsidRDefault="58DD02DB">
      <w:pPr>
        <w:pStyle w:val="Akapitzlist"/>
        <w:numPr>
          <w:ilvl w:val="0"/>
          <w:numId w:val="30"/>
        </w:numPr>
        <w:jc w:val="both"/>
        <w:rPr>
          <w:rFonts w:ascii="Open Sans" w:hAnsi="Open Sans" w:cs="Open Sans"/>
          <w:sz w:val="24"/>
          <w:szCs w:val="24"/>
        </w:rPr>
      </w:pPr>
      <w:r w:rsidRPr="004B3182">
        <w:rPr>
          <w:rFonts w:ascii="Open Sans" w:hAnsi="Open Sans" w:cs="Open Sans"/>
          <w:i/>
          <w:iCs/>
          <w:sz w:val="24"/>
          <w:szCs w:val="24"/>
        </w:rPr>
        <w:t>Lactobacillus acidophilus</w:t>
      </w:r>
      <w:r w:rsidRPr="004B3182">
        <w:rPr>
          <w:rFonts w:ascii="Open Sans" w:hAnsi="Open Sans" w:cs="Open Sans"/>
          <w:sz w:val="24"/>
          <w:szCs w:val="24"/>
        </w:rPr>
        <w:t xml:space="preserve"> W37</w:t>
      </w:r>
    </w:p>
    <w:p w14:paraId="44B0D68E" w14:textId="115D15CE" w:rsidR="58DD02DB" w:rsidRPr="004B3182" w:rsidRDefault="58DD02DB">
      <w:pPr>
        <w:pStyle w:val="Akapitzlist"/>
        <w:numPr>
          <w:ilvl w:val="0"/>
          <w:numId w:val="30"/>
        </w:numPr>
        <w:jc w:val="both"/>
        <w:rPr>
          <w:rFonts w:ascii="Open Sans" w:hAnsi="Open Sans" w:cs="Open Sans"/>
          <w:sz w:val="24"/>
          <w:szCs w:val="24"/>
        </w:rPr>
      </w:pPr>
      <w:r w:rsidRPr="004B3182">
        <w:rPr>
          <w:rFonts w:ascii="Open Sans" w:hAnsi="Open Sans" w:cs="Open Sans"/>
          <w:i/>
          <w:iCs/>
          <w:sz w:val="24"/>
          <w:szCs w:val="24"/>
        </w:rPr>
        <w:t>Lactobacillus casei</w:t>
      </w:r>
      <w:r w:rsidRPr="004B3182">
        <w:rPr>
          <w:rFonts w:ascii="Open Sans" w:hAnsi="Open Sans" w:cs="Open Sans"/>
          <w:sz w:val="24"/>
          <w:szCs w:val="24"/>
        </w:rPr>
        <w:t xml:space="preserve"> W56</w:t>
      </w:r>
    </w:p>
    <w:p w14:paraId="09270FC8" w14:textId="24C941EF" w:rsidR="58DD02DB" w:rsidRPr="004B3182" w:rsidRDefault="58DD02DB">
      <w:pPr>
        <w:pStyle w:val="Akapitzlist"/>
        <w:numPr>
          <w:ilvl w:val="0"/>
          <w:numId w:val="30"/>
        </w:numPr>
        <w:jc w:val="both"/>
        <w:rPr>
          <w:rFonts w:ascii="Open Sans" w:hAnsi="Open Sans" w:cs="Open Sans"/>
          <w:sz w:val="24"/>
          <w:szCs w:val="24"/>
        </w:rPr>
      </w:pPr>
      <w:r w:rsidRPr="004B3182">
        <w:rPr>
          <w:rFonts w:ascii="Open Sans" w:hAnsi="Open Sans" w:cs="Open Sans"/>
          <w:i/>
          <w:iCs/>
          <w:sz w:val="24"/>
          <w:szCs w:val="24"/>
        </w:rPr>
        <w:t>Lactobacillus helveticus</w:t>
      </w:r>
      <w:r w:rsidRPr="004B3182">
        <w:rPr>
          <w:rFonts w:ascii="Open Sans" w:hAnsi="Open Sans" w:cs="Open Sans"/>
          <w:sz w:val="24"/>
          <w:szCs w:val="24"/>
        </w:rPr>
        <w:t xml:space="preserve"> W74</w:t>
      </w:r>
    </w:p>
    <w:p w14:paraId="21A6FF25" w14:textId="7062DCA3" w:rsidR="58DD02DB" w:rsidRPr="004B3182" w:rsidRDefault="58DD02DB">
      <w:pPr>
        <w:pStyle w:val="Akapitzlist"/>
        <w:numPr>
          <w:ilvl w:val="0"/>
          <w:numId w:val="30"/>
        </w:numPr>
        <w:jc w:val="both"/>
        <w:rPr>
          <w:rFonts w:ascii="Open Sans" w:hAnsi="Open Sans" w:cs="Open Sans"/>
          <w:sz w:val="24"/>
          <w:szCs w:val="24"/>
        </w:rPr>
      </w:pPr>
      <w:r w:rsidRPr="004B3182">
        <w:rPr>
          <w:rFonts w:ascii="Open Sans" w:hAnsi="Open Sans" w:cs="Open Sans"/>
          <w:i/>
          <w:iCs/>
          <w:sz w:val="24"/>
          <w:szCs w:val="24"/>
        </w:rPr>
        <w:t>Lactobacillus rhamnosus</w:t>
      </w:r>
      <w:r w:rsidRPr="004B3182">
        <w:rPr>
          <w:rFonts w:ascii="Open Sans" w:hAnsi="Open Sans" w:cs="Open Sans"/>
          <w:sz w:val="24"/>
          <w:szCs w:val="24"/>
        </w:rPr>
        <w:t xml:space="preserve"> W71</w:t>
      </w:r>
    </w:p>
    <w:p w14:paraId="66F8713E" w14:textId="077F2FAE" w:rsidR="58DD02DB" w:rsidRPr="004B3182" w:rsidRDefault="58DD02DB">
      <w:pPr>
        <w:pStyle w:val="Akapitzlist"/>
        <w:numPr>
          <w:ilvl w:val="0"/>
          <w:numId w:val="30"/>
        </w:numPr>
        <w:jc w:val="both"/>
        <w:rPr>
          <w:rFonts w:ascii="Open Sans" w:hAnsi="Open Sans" w:cs="Open Sans"/>
          <w:sz w:val="24"/>
          <w:szCs w:val="24"/>
        </w:rPr>
      </w:pPr>
      <w:r w:rsidRPr="004B3182">
        <w:rPr>
          <w:rFonts w:ascii="Open Sans" w:hAnsi="Open Sans" w:cs="Open Sans"/>
          <w:i/>
          <w:iCs/>
          <w:sz w:val="24"/>
          <w:szCs w:val="24"/>
        </w:rPr>
        <w:t>Lactococcus lactis</w:t>
      </w:r>
      <w:r w:rsidRPr="004B3182">
        <w:rPr>
          <w:rFonts w:ascii="Open Sans" w:hAnsi="Open Sans" w:cs="Open Sans"/>
          <w:sz w:val="24"/>
          <w:szCs w:val="24"/>
        </w:rPr>
        <w:t xml:space="preserve"> W58</w:t>
      </w:r>
    </w:p>
    <w:p w14:paraId="26AC4730" w14:textId="34061530" w:rsidR="58DD02DB" w:rsidRPr="004B3182" w:rsidRDefault="58DD02DB">
      <w:pPr>
        <w:pStyle w:val="Akapitzlist"/>
        <w:numPr>
          <w:ilvl w:val="0"/>
          <w:numId w:val="30"/>
        </w:numPr>
        <w:jc w:val="both"/>
        <w:rPr>
          <w:rFonts w:ascii="Open Sans" w:hAnsi="Open Sans" w:cs="Open Sans"/>
          <w:sz w:val="24"/>
          <w:szCs w:val="24"/>
        </w:rPr>
      </w:pPr>
      <w:r w:rsidRPr="004B3182">
        <w:rPr>
          <w:rFonts w:ascii="Open Sans" w:hAnsi="Open Sans" w:cs="Open Sans"/>
          <w:i/>
          <w:iCs/>
          <w:sz w:val="24"/>
          <w:szCs w:val="24"/>
        </w:rPr>
        <w:t>Bifidobacterium breve</w:t>
      </w:r>
      <w:r w:rsidRPr="004B3182">
        <w:rPr>
          <w:rFonts w:ascii="Open Sans" w:hAnsi="Open Sans" w:cs="Open Sans"/>
          <w:sz w:val="24"/>
          <w:szCs w:val="24"/>
        </w:rPr>
        <w:t xml:space="preserve"> W25</w:t>
      </w:r>
    </w:p>
    <w:p w14:paraId="45B59052" w14:textId="2A230FF2" w:rsidR="58DD02DB" w:rsidRPr="004B3182" w:rsidRDefault="58DD02DB">
      <w:pPr>
        <w:pStyle w:val="Akapitzlist"/>
        <w:numPr>
          <w:ilvl w:val="0"/>
          <w:numId w:val="30"/>
        </w:numPr>
        <w:jc w:val="both"/>
        <w:rPr>
          <w:rFonts w:ascii="Open Sans" w:hAnsi="Open Sans" w:cs="Open Sans"/>
          <w:sz w:val="24"/>
          <w:szCs w:val="24"/>
        </w:rPr>
      </w:pPr>
      <w:r w:rsidRPr="004B3182">
        <w:rPr>
          <w:rFonts w:ascii="Open Sans" w:hAnsi="Open Sans" w:cs="Open Sans"/>
          <w:i/>
          <w:iCs/>
          <w:sz w:val="24"/>
          <w:szCs w:val="24"/>
        </w:rPr>
        <w:t>Lactobacillus salivarius</w:t>
      </w:r>
      <w:r w:rsidRPr="004B3182">
        <w:rPr>
          <w:rFonts w:ascii="Open Sans" w:hAnsi="Open Sans" w:cs="Open Sans"/>
          <w:sz w:val="24"/>
          <w:szCs w:val="24"/>
        </w:rPr>
        <w:t xml:space="preserve"> W24</w:t>
      </w:r>
    </w:p>
    <w:p w14:paraId="11190086" w14:textId="2061CB99" w:rsidR="58DD02DB" w:rsidRPr="004B3182" w:rsidRDefault="58DD02DB">
      <w:pPr>
        <w:pStyle w:val="Akapitzlist"/>
        <w:numPr>
          <w:ilvl w:val="0"/>
          <w:numId w:val="30"/>
        </w:numPr>
        <w:jc w:val="both"/>
        <w:rPr>
          <w:rFonts w:ascii="Open Sans" w:hAnsi="Open Sans" w:cs="Open Sans"/>
          <w:sz w:val="24"/>
          <w:szCs w:val="24"/>
        </w:rPr>
      </w:pPr>
      <w:r w:rsidRPr="004B3182">
        <w:rPr>
          <w:rFonts w:ascii="Open Sans" w:hAnsi="Open Sans" w:cs="Open Sans"/>
          <w:i/>
          <w:iCs/>
          <w:sz w:val="24"/>
          <w:szCs w:val="24"/>
        </w:rPr>
        <w:t>Lactobacillus plantarum</w:t>
      </w:r>
      <w:r w:rsidRPr="004B3182">
        <w:rPr>
          <w:rFonts w:ascii="Open Sans" w:hAnsi="Open Sans" w:cs="Open Sans"/>
          <w:sz w:val="24"/>
          <w:szCs w:val="24"/>
        </w:rPr>
        <w:t xml:space="preserve"> W21</w:t>
      </w:r>
    </w:p>
    <w:p w14:paraId="5B6AA850" w14:textId="7632A6A8" w:rsidR="58DD02DB" w:rsidRPr="004B3182" w:rsidRDefault="58DD02DB">
      <w:pPr>
        <w:pStyle w:val="Akapitzlist"/>
        <w:numPr>
          <w:ilvl w:val="0"/>
          <w:numId w:val="30"/>
        </w:numPr>
        <w:jc w:val="both"/>
        <w:rPr>
          <w:rFonts w:ascii="Open Sans" w:hAnsi="Open Sans" w:cs="Open Sans"/>
          <w:sz w:val="24"/>
          <w:szCs w:val="24"/>
        </w:rPr>
      </w:pPr>
      <w:r w:rsidRPr="004B3182">
        <w:rPr>
          <w:rFonts w:ascii="Open Sans" w:hAnsi="Open Sans" w:cs="Open Sans"/>
          <w:i/>
          <w:iCs/>
          <w:sz w:val="24"/>
          <w:szCs w:val="24"/>
        </w:rPr>
        <w:t>Bifidobacterium lactis</w:t>
      </w:r>
      <w:r w:rsidRPr="004B3182">
        <w:rPr>
          <w:rFonts w:ascii="Open Sans" w:hAnsi="Open Sans" w:cs="Open Sans"/>
          <w:sz w:val="24"/>
          <w:szCs w:val="24"/>
        </w:rPr>
        <w:t xml:space="preserve"> W51</w:t>
      </w:r>
    </w:p>
    <w:p w14:paraId="487FE49C" w14:textId="61C580A9" w:rsidR="58DD02DB" w:rsidRPr="004B3182" w:rsidRDefault="58DD02DB">
      <w:pPr>
        <w:pStyle w:val="Akapitzlist"/>
        <w:numPr>
          <w:ilvl w:val="0"/>
          <w:numId w:val="30"/>
        </w:numPr>
        <w:jc w:val="both"/>
        <w:rPr>
          <w:rFonts w:ascii="Open Sans" w:hAnsi="Open Sans" w:cs="Open Sans"/>
          <w:sz w:val="24"/>
          <w:szCs w:val="24"/>
        </w:rPr>
      </w:pPr>
      <w:r w:rsidRPr="004B3182">
        <w:rPr>
          <w:rFonts w:ascii="Open Sans" w:hAnsi="Open Sans" w:cs="Open Sans"/>
          <w:i/>
          <w:iCs/>
          <w:sz w:val="24"/>
          <w:szCs w:val="24"/>
        </w:rPr>
        <w:t>Bifidobacterium bifidum</w:t>
      </w:r>
      <w:r w:rsidRPr="004B3182">
        <w:rPr>
          <w:rFonts w:ascii="Open Sans" w:hAnsi="Open Sans" w:cs="Open Sans"/>
          <w:sz w:val="24"/>
          <w:szCs w:val="24"/>
        </w:rPr>
        <w:t xml:space="preserve"> W23</w:t>
      </w:r>
    </w:p>
    <w:p w14:paraId="60C7A742" w14:textId="1C2F29C3" w:rsidR="58DD02DB" w:rsidRPr="004B3182" w:rsidRDefault="5B2617C9" w:rsidP="3617FB6B">
      <w:pPr>
        <w:jc w:val="both"/>
        <w:rPr>
          <w:rFonts w:ascii="Open Sans" w:eastAsia="Calibri" w:hAnsi="Open Sans" w:cs="Open Sans"/>
          <w:sz w:val="24"/>
          <w:szCs w:val="24"/>
        </w:rPr>
      </w:pPr>
      <w:r w:rsidRPr="004B3182">
        <w:rPr>
          <w:rFonts w:ascii="Open Sans" w:hAnsi="Open Sans" w:cs="Open Sans"/>
          <w:sz w:val="24"/>
          <w:szCs w:val="24"/>
        </w:rPr>
        <w:t>Matryc</w:t>
      </w:r>
      <w:r w:rsidR="3D382A21" w:rsidRPr="004B3182">
        <w:rPr>
          <w:rFonts w:ascii="Open Sans" w:hAnsi="Open Sans" w:cs="Open Sans"/>
          <w:sz w:val="24"/>
          <w:szCs w:val="24"/>
        </w:rPr>
        <w:t>a</w:t>
      </w:r>
      <w:r w:rsidRPr="004B3182">
        <w:rPr>
          <w:rFonts w:ascii="Open Sans" w:hAnsi="Open Sans" w:cs="Open Sans"/>
          <w:sz w:val="24"/>
          <w:szCs w:val="24"/>
        </w:rPr>
        <w:t xml:space="preserve"> prebiotyczn</w:t>
      </w:r>
      <w:r w:rsidR="69E0B722" w:rsidRPr="004B3182">
        <w:rPr>
          <w:rFonts w:ascii="Open Sans" w:hAnsi="Open Sans" w:cs="Open Sans"/>
          <w:sz w:val="24"/>
          <w:szCs w:val="24"/>
        </w:rPr>
        <w:t>a</w:t>
      </w:r>
    </w:p>
    <w:p w14:paraId="7FEA1F7E" w14:textId="7986CD2C" w:rsidR="58DD02DB" w:rsidRPr="004B3182" w:rsidRDefault="58DD02DB">
      <w:pPr>
        <w:pStyle w:val="Akapitzlist"/>
        <w:numPr>
          <w:ilvl w:val="0"/>
          <w:numId w:val="31"/>
        </w:numPr>
        <w:jc w:val="both"/>
        <w:rPr>
          <w:rFonts w:ascii="Open Sans" w:hAnsi="Open Sans" w:cs="Open Sans"/>
          <w:sz w:val="24"/>
          <w:szCs w:val="24"/>
        </w:rPr>
      </w:pPr>
      <w:r w:rsidRPr="004B3182">
        <w:rPr>
          <w:rFonts w:ascii="Open Sans" w:hAnsi="Open Sans" w:cs="Open Sans"/>
          <w:sz w:val="24"/>
          <w:szCs w:val="24"/>
        </w:rPr>
        <w:t>Skrobia kukurydziana</w:t>
      </w:r>
    </w:p>
    <w:p w14:paraId="6EFB542E" w14:textId="2B213F92" w:rsidR="58DD02DB" w:rsidRPr="004B3182" w:rsidRDefault="58DD02DB">
      <w:pPr>
        <w:pStyle w:val="Akapitzlist"/>
        <w:numPr>
          <w:ilvl w:val="0"/>
          <w:numId w:val="31"/>
        </w:numPr>
        <w:jc w:val="both"/>
        <w:rPr>
          <w:rFonts w:ascii="Open Sans" w:hAnsi="Open Sans" w:cs="Open Sans"/>
          <w:sz w:val="24"/>
          <w:szCs w:val="24"/>
        </w:rPr>
      </w:pPr>
      <w:r w:rsidRPr="004B3182">
        <w:rPr>
          <w:rFonts w:ascii="Open Sans" w:hAnsi="Open Sans" w:cs="Open Sans"/>
          <w:sz w:val="24"/>
          <w:szCs w:val="24"/>
        </w:rPr>
        <w:t>Maltodekstryna</w:t>
      </w:r>
    </w:p>
    <w:p w14:paraId="33AF1200" w14:textId="50605107" w:rsidR="58DD02DB" w:rsidRPr="004B3182" w:rsidRDefault="58DD02DB">
      <w:pPr>
        <w:pStyle w:val="Akapitzlist"/>
        <w:numPr>
          <w:ilvl w:val="0"/>
          <w:numId w:val="31"/>
        </w:numPr>
        <w:jc w:val="both"/>
        <w:rPr>
          <w:rFonts w:ascii="Open Sans" w:hAnsi="Open Sans" w:cs="Open Sans"/>
          <w:sz w:val="24"/>
          <w:szCs w:val="24"/>
        </w:rPr>
      </w:pPr>
      <w:r w:rsidRPr="004B3182">
        <w:rPr>
          <w:rFonts w:ascii="Open Sans" w:hAnsi="Open Sans" w:cs="Open Sans"/>
          <w:sz w:val="24"/>
          <w:szCs w:val="24"/>
        </w:rPr>
        <w:t>Fruktooligosacharydy (FOS)</w:t>
      </w:r>
    </w:p>
    <w:p w14:paraId="71C6364C" w14:textId="07EDA060" w:rsidR="58DD02DB" w:rsidRPr="004B3182" w:rsidRDefault="58DD02DB">
      <w:pPr>
        <w:pStyle w:val="Akapitzlist"/>
        <w:numPr>
          <w:ilvl w:val="0"/>
          <w:numId w:val="31"/>
        </w:numPr>
        <w:jc w:val="both"/>
        <w:rPr>
          <w:rFonts w:ascii="Open Sans" w:hAnsi="Open Sans" w:cs="Open Sans"/>
          <w:sz w:val="24"/>
          <w:szCs w:val="24"/>
        </w:rPr>
      </w:pPr>
      <w:r w:rsidRPr="004B3182">
        <w:rPr>
          <w:rFonts w:ascii="Open Sans" w:hAnsi="Open Sans" w:cs="Open Sans"/>
          <w:sz w:val="24"/>
          <w:szCs w:val="24"/>
        </w:rPr>
        <w:t>Dekstryna kukurydziana</w:t>
      </w:r>
    </w:p>
    <w:p w14:paraId="1401C4B9" w14:textId="10EBFED0" w:rsidR="58DD02DB" w:rsidRPr="004B3182" w:rsidRDefault="58DD02DB">
      <w:pPr>
        <w:pStyle w:val="Akapitzlist"/>
        <w:numPr>
          <w:ilvl w:val="0"/>
          <w:numId w:val="31"/>
        </w:numPr>
        <w:jc w:val="both"/>
        <w:rPr>
          <w:rFonts w:ascii="Open Sans" w:hAnsi="Open Sans" w:cs="Open Sans"/>
          <w:sz w:val="24"/>
          <w:szCs w:val="24"/>
        </w:rPr>
      </w:pPr>
      <w:r w:rsidRPr="004B3182">
        <w:rPr>
          <w:rFonts w:ascii="Open Sans" w:hAnsi="Open Sans" w:cs="Open Sans"/>
          <w:sz w:val="24"/>
          <w:szCs w:val="24"/>
        </w:rPr>
        <w:t>Polidekstroza</w:t>
      </w:r>
    </w:p>
    <w:p w14:paraId="6B539D58" w14:textId="2F7E61BD" w:rsidR="58DD02DB" w:rsidRPr="004B3182" w:rsidRDefault="58DD02DB">
      <w:pPr>
        <w:pStyle w:val="Akapitzlist"/>
        <w:numPr>
          <w:ilvl w:val="0"/>
          <w:numId w:val="31"/>
        </w:numPr>
        <w:jc w:val="both"/>
        <w:rPr>
          <w:rFonts w:ascii="Open Sans" w:hAnsi="Open Sans" w:cs="Open Sans"/>
          <w:sz w:val="24"/>
          <w:szCs w:val="24"/>
        </w:rPr>
      </w:pPr>
      <w:r w:rsidRPr="004B3182">
        <w:rPr>
          <w:rFonts w:ascii="Open Sans" w:hAnsi="Open Sans" w:cs="Open Sans"/>
          <w:sz w:val="24"/>
          <w:szCs w:val="24"/>
        </w:rPr>
        <w:t>Chlorek potasu</w:t>
      </w:r>
    </w:p>
    <w:p w14:paraId="16A6F06F" w14:textId="69C82429" w:rsidR="58DD02DB" w:rsidRPr="004B3182" w:rsidRDefault="737EE518">
      <w:pPr>
        <w:pStyle w:val="Akapitzlist"/>
        <w:numPr>
          <w:ilvl w:val="0"/>
          <w:numId w:val="31"/>
        </w:numPr>
        <w:jc w:val="both"/>
        <w:rPr>
          <w:rFonts w:ascii="Open Sans" w:hAnsi="Open Sans" w:cs="Open Sans"/>
          <w:sz w:val="24"/>
          <w:szCs w:val="24"/>
        </w:rPr>
      </w:pPr>
      <w:r w:rsidRPr="004B3182">
        <w:rPr>
          <w:rFonts w:ascii="Open Sans" w:hAnsi="Open Sans" w:cs="Open Sans"/>
          <w:sz w:val="24"/>
          <w:szCs w:val="24"/>
        </w:rPr>
        <w:t>B</w:t>
      </w:r>
      <w:r w:rsidR="5B2617C9" w:rsidRPr="004B3182">
        <w:rPr>
          <w:rFonts w:ascii="Open Sans" w:hAnsi="Open Sans" w:cs="Open Sans"/>
          <w:sz w:val="24"/>
          <w:szCs w:val="24"/>
        </w:rPr>
        <w:t>iałko roślinne (ryż)</w:t>
      </w:r>
    </w:p>
    <w:p w14:paraId="17B09DC6" w14:textId="124517E1" w:rsidR="58DD02DB" w:rsidRPr="004B3182" w:rsidRDefault="58DD02DB">
      <w:pPr>
        <w:pStyle w:val="Akapitzlist"/>
        <w:numPr>
          <w:ilvl w:val="0"/>
          <w:numId w:val="31"/>
        </w:numPr>
        <w:jc w:val="both"/>
        <w:rPr>
          <w:rFonts w:ascii="Open Sans" w:hAnsi="Open Sans" w:cs="Open Sans"/>
          <w:sz w:val="24"/>
          <w:szCs w:val="24"/>
        </w:rPr>
      </w:pPr>
      <w:r w:rsidRPr="004B3182">
        <w:rPr>
          <w:rFonts w:ascii="Open Sans" w:hAnsi="Open Sans" w:cs="Open Sans"/>
          <w:sz w:val="24"/>
          <w:szCs w:val="24"/>
        </w:rPr>
        <w:t>Siarczan magnezu</w:t>
      </w:r>
    </w:p>
    <w:p w14:paraId="0D990D2D" w14:textId="2EFED9A7" w:rsidR="58DD02DB" w:rsidRPr="004B3182" w:rsidRDefault="58DD02DB">
      <w:pPr>
        <w:pStyle w:val="Akapitzlist"/>
        <w:numPr>
          <w:ilvl w:val="0"/>
          <w:numId w:val="31"/>
        </w:numPr>
        <w:jc w:val="both"/>
        <w:rPr>
          <w:rFonts w:ascii="Open Sans" w:hAnsi="Open Sans" w:cs="Open Sans"/>
          <w:sz w:val="24"/>
          <w:szCs w:val="24"/>
        </w:rPr>
      </w:pPr>
      <w:r w:rsidRPr="004B3182">
        <w:rPr>
          <w:rFonts w:ascii="Open Sans" w:hAnsi="Open Sans" w:cs="Open Sans"/>
          <w:sz w:val="24"/>
          <w:szCs w:val="24"/>
        </w:rPr>
        <w:t>Enzymy (amylazy)</w:t>
      </w:r>
    </w:p>
    <w:p w14:paraId="3C0DEB04" w14:textId="7DD0820E" w:rsidR="58DD02DB" w:rsidRPr="004B3182" w:rsidRDefault="58DD02DB">
      <w:pPr>
        <w:pStyle w:val="Akapitzlist"/>
        <w:numPr>
          <w:ilvl w:val="0"/>
          <w:numId w:val="31"/>
        </w:numPr>
        <w:jc w:val="both"/>
        <w:rPr>
          <w:rFonts w:ascii="Open Sans" w:hAnsi="Open Sans" w:cs="Open Sans"/>
          <w:sz w:val="24"/>
          <w:szCs w:val="24"/>
        </w:rPr>
      </w:pPr>
      <w:r w:rsidRPr="004B3182">
        <w:rPr>
          <w:rFonts w:ascii="Open Sans" w:hAnsi="Open Sans" w:cs="Open Sans"/>
          <w:sz w:val="24"/>
          <w:szCs w:val="24"/>
        </w:rPr>
        <w:t>Siarczan manganu</w:t>
      </w:r>
    </w:p>
    <w:p w14:paraId="45008031" w14:textId="49E7AD21" w:rsidR="58DD02DB" w:rsidRPr="004B3182" w:rsidRDefault="5B2617C9" w:rsidP="00063B8F">
      <w:pPr>
        <w:rPr>
          <w:rFonts w:ascii="Open Sans" w:hAnsi="Open Sans" w:cs="Open Sans"/>
          <w:sz w:val="24"/>
          <w:szCs w:val="24"/>
        </w:rPr>
      </w:pPr>
      <w:r w:rsidRPr="004B3182">
        <w:rPr>
          <w:rFonts w:ascii="Open Sans" w:hAnsi="Open Sans" w:cs="Open Sans"/>
          <w:sz w:val="24"/>
          <w:szCs w:val="24"/>
        </w:rPr>
        <w:t>Informacje żywieniowe</w:t>
      </w:r>
      <w:r w:rsidR="5F46AF27" w:rsidRPr="004B3182">
        <w:rPr>
          <w:rFonts w:ascii="Open Sans" w:hAnsi="Open Sans" w:cs="Open Sans"/>
          <w:sz w:val="24"/>
          <w:szCs w:val="24"/>
        </w:rPr>
        <w:t>:</w:t>
      </w:r>
      <w:r w:rsidR="58DD02DB" w:rsidRPr="004B3182">
        <w:rPr>
          <w:rFonts w:ascii="Open Sans" w:hAnsi="Open Sans" w:cs="Open Sans"/>
          <w:sz w:val="24"/>
          <w:szCs w:val="24"/>
        </w:rPr>
        <w:br/>
      </w:r>
      <w:r w:rsidRPr="004B3182">
        <w:rPr>
          <w:rFonts w:ascii="Open Sans" w:hAnsi="Open Sans" w:cs="Open Sans"/>
          <w:sz w:val="24"/>
          <w:szCs w:val="24"/>
        </w:rPr>
        <w:t>w 5 g (</w:t>
      </w:r>
      <w:r w:rsidR="1E0F6875" w:rsidRPr="004B3182">
        <w:rPr>
          <w:rFonts w:ascii="Open Sans" w:hAnsi="Open Sans" w:cs="Open Sans"/>
          <w:sz w:val="24"/>
          <w:szCs w:val="24"/>
        </w:rPr>
        <w:t>=1</w:t>
      </w:r>
      <w:r w:rsidRPr="004B3182">
        <w:rPr>
          <w:rFonts w:ascii="Open Sans" w:hAnsi="Open Sans" w:cs="Open Sans"/>
          <w:sz w:val="24"/>
          <w:szCs w:val="24"/>
        </w:rPr>
        <w:t xml:space="preserve"> porcja)| w 100 g</w:t>
      </w:r>
    </w:p>
    <w:p w14:paraId="67965244" w14:textId="3D6758BE" w:rsidR="58DD02DB" w:rsidRPr="004B3182" w:rsidRDefault="58DD02DB" w:rsidP="00D079C4">
      <w:pPr>
        <w:jc w:val="both"/>
        <w:rPr>
          <w:rFonts w:ascii="Open Sans" w:hAnsi="Open Sans" w:cs="Open Sans"/>
          <w:sz w:val="24"/>
          <w:szCs w:val="24"/>
        </w:rPr>
      </w:pPr>
      <w:bookmarkStart w:id="5" w:name="_Hlk188979352"/>
      <w:r w:rsidRPr="004B3182">
        <w:rPr>
          <w:rFonts w:ascii="Open Sans" w:hAnsi="Open Sans" w:cs="Open Sans"/>
          <w:sz w:val="24"/>
          <w:szCs w:val="24"/>
        </w:rPr>
        <w:t>- Wartość energetyczna: 77,</w:t>
      </w:r>
      <w:r w:rsidR="006337F0" w:rsidRPr="004B3182">
        <w:rPr>
          <w:rFonts w:ascii="Open Sans" w:hAnsi="Open Sans" w:cs="Open Sans"/>
          <w:sz w:val="24"/>
          <w:szCs w:val="24"/>
        </w:rPr>
        <w:t>20</w:t>
      </w:r>
      <w:r w:rsidRPr="004B3182">
        <w:rPr>
          <w:rFonts w:ascii="Open Sans" w:hAnsi="Open Sans" w:cs="Open Sans"/>
          <w:sz w:val="24"/>
          <w:szCs w:val="24"/>
        </w:rPr>
        <w:t xml:space="preserve"> kJ (18,45 kcal) |</w:t>
      </w:r>
      <w:r w:rsidR="008E257F" w:rsidRPr="004B3182">
        <w:rPr>
          <w:rFonts w:ascii="Open Sans" w:hAnsi="Open Sans" w:cs="Open Sans"/>
          <w:sz w:val="24"/>
          <w:szCs w:val="24"/>
        </w:rPr>
        <w:t>1</w:t>
      </w:r>
      <w:r w:rsidRPr="004B3182">
        <w:rPr>
          <w:rFonts w:ascii="Open Sans" w:hAnsi="Open Sans" w:cs="Open Sans"/>
          <w:sz w:val="24"/>
          <w:szCs w:val="24"/>
        </w:rPr>
        <w:t>554 kJ (369 kcal)</w:t>
      </w:r>
    </w:p>
    <w:bookmarkEnd w:id="5"/>
    <w:p w14:paraId="09A50C63" w14:textId="40C43AAE"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Tłuszcz:  0,02 g| 0,46 g</w:t>
      </w:r>
    </w:p>
    <w:p w14:paraId="1C8553C8" w14:textId="430BEDE4"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w tym kwasy tłuszczowe nasycone: 0,02 g | 0,33 g</w:t>
      </w:r>
    </w:p>
    <w:p w14:paraId="6A1395FE" w14:textId="380EF65B"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Węglowodany: 4,43 g | 88,50 g</w:t>
      </w:r>
    </w:p>
    <w:p w14:paraId="78F7844F" w14:textId="356885DC"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w tym cukry: 0,22 g|4,41 g</w:t>
      </w:r>
    </w:p>
    <w:p w14:paraId="2418C8A8" w14:textId="006BD9CB"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Białko: 0,09 g |1,70 g</w:t>
      </w:r>
    </w:p>
    <w:p w14:paraId="31088D44" w14:textId="26D9E565"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Sól:  0,05 g | 0,98 g</w:t>
      </w:r>
    </w:p>
    <w:p w14:paraId="009AD95B" w14:textId="5F3828F7" w:rsidR="58DD02DB" w:rsidRPr="004B3182" w:rsidRDefault="58DD02DB" w:rsidP="00D079C4">
      <w:pPr>
        <w:jc w:val="both"/>
        <w:rPr>
          <w:rStyle w:val="Hipercze"/>
          <w:rFonts w:ascii="Open Sans" w:eastAsiaTheme="minorEastAsia" w:hAnsi="Open Sans" w:cs="Open Sans"/>
          <w:color w:val="auto"/>
          <w:sz w:val="24"/>
          <w:szCs w:val="24"/>
        </w:rPr>
      </w:pPr>
    </w:p>
    <w:p w14:paraId="63DD16DC" w14:textId="3503FEC2" w:rsidR="00F021E5" w:rsidRPr="004B3182" w:rsidRDefault="00F021E5" w:rsidP="00FF4D96">
      <w:pPr>
        <w:rPr>
          <w:rFonts w:ascii="Open Sans" w:eastAsiaTheme="minorEastAsia" w:hAnsi="Open Sans" w:cs="Open Sans"/>
          <w:sz w:val="24"/>
          <w:szCs w:val="24"/>
          <w:u w:val="single"/>
        </w:rPr>
      </w:pPr>
      <w:r w:rsidRPr="004B3182">
        <w:rPr>
          <w:rStyle w:val="Hipercze"/>
          <w:rFonts w:ascii="Open Sans" w:eastAsiaTheme="minorEastAsia" w:hAnsi="Open Sans" w:cs="Open Sans"/>
          <w:color w:val="auto"/>
          <w:sz w:val="24"/>
          <w:szCs w:val="24"/>
        </w:rPr>
        <w:br w:type="page"/>
      </w:r>
    </w:p>
    <w:p w14:paraId="2E53127E" w14:textId="0BC00913" w:rsidR="58DD02DB" w:rsidRPr="004B3182" w:rsidRDefault="58DD02DB" w:rsidP="00D079C4">
      <w:pPr>
        <w:pStyle w:val="Nagwek3"/>
        <w:jc w:val="both"/>
        <w:rPr>
          <w:rFonts w:ascii="Open Sans" w:eastAsiaTheme="minorEastAsia" w:hAnsi="Open Sans" w:cs="Open Sans"/>
          <w:color w:val="auto"/>
        </w:rPr>
      </w:pPr>
      <w:r w:rsidRPr="008F59D2">
        <w:rPr>
          <w:rFonts w:ascii="Open Sans" w:eastAsiaTheme="minorEastAsia" w:hAnsi="Open Sans" w:cs="Open Sans"/>
          <w:b/>
          <w:bCs/>
          <w:color w:val="auto"/>
        </w:rPr>
        <w:lastRenderedPageBreak/>
        <w:t>OMNi-LOGiC® APPLE PECTIN</w:t>
      </w:r>
      <w:r w:rsidRPr="004B3182">
        <w:rPr>
          <w:rFonts w:ascii="Open Sans" w:eastAsiaTheme="minorEastAsia" w:hAnsi="Open Sans" w:cs="Open Sans"/>
          <w:color w:val="auto"/>
        </w:rPr>
        <w:t xml:space="preserve"> - osobisty trener bakterii beztlenowych</w:t>
      </w:r>
    </w:p>
    <w:p w14:paraId="14982D8D" w14:textId="551EA9DA" w:rsidR="58DD02DB" w:rsidRPr="004B3182" w:rsidRDefault="5B2617C9" w:rsidP="00D079C4">
      <w:pPr>
        <w:jc w:val="both"/>
        <w:rPr>
          <w:rFonts w:ascii="Open Sans" w:hAnsi="Open Sans" w:cs="Open Sans"/>
          <w:sz w:val="24"/>
          <w:szCs w:val="24"/>
        </w:rPr>
      </w:pPr>
      <w:r w:rsidRPr="004B3182">
        <w:rPr>
          <w:rFonts w:ascii="Open Sans" w:hAnsi="Open Sans" w:cs="Open Sans"/>
          <w:sz w:val="24"/>
          <w:szCs w:val="24"/>
        </w:rPr>
        <w:t>Warianty: 84 i 180 ka</w:t>
      </w:r>
      <w:r w:rsidR="3559AB17" w:rsidRPr="004B3182">
        <w:rPr>
          <w:rFonts w:ascii="Open Sans" w:hAnsi="Open Sans" w:cs="Open Sans"/>
          <w:sz w:val="24"/>
          <w:szCs w:val="24"/>
        </w:rPr>
        <w:t>ps</w:t>
      </w:r>
      <w:r w:rsidRPr="004B3182">
        <w:rPr>
          <w:rFonts w:ascii="Open Sans" w:hAnsi="Open Sans" w:cs="Open Sans"/>
          <w:sz w:val="24"/>
          <w:szCs w:val="24"/>
        </w:rPr>
        <w:t>ułek</w:t>
      </w:r>
    </w:p>
    <w:p w14:paraId="1C2F9BF6" w14:textId="135E7852"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Odpowiedni dla:</w:t>
      </w:r>
    </w:p>
    <w:p w14:paraId="48289F9C" w14:textId="77777777" w:rsidR="00194EA8" w:rsidRPr="004B3182" w:rsidRDefault="00194EA8">
      <w:pPr>
        <w:pStyle w:val="Akapitzlist"/>
        <w:numPr>
          <w:ilvl w:val="0"/>
          <w:numId w:val="58"/>
        </w:numPr>
        <w:jc w:val="both"/>
        <w:rPr>
          <w:rFonts w:ascii="Open Sans" w:hAnsi="Open Sans" w:cs="Open Sans"/>
          <w:sz w:val="24"/>
          <w:szCs w:val="24"/>
        </w:rPr>
      </w:pPr>
      <w:r w:rsidRPr="004B3182">
        <w:rPr>
          <w:rFonts w:ascii="Open Sans" w:hAnsi="Open Sans" w:cs="Open Sans"/>
          <w:sz w:val="24"/>
          <w:szCs w:val="24"/>
        </w:rPr>
        <w:t>bez glutenu</w:t>
      </w:r>
    </w:p>
    <w:p w14:paraId="597FEFA6" w14:textId="77777777" w:rsidR="00194EA8" w:rsidRPr="004B3182" w:rsidRDefault="00194EA8">
      <w:pPr>
        <w:pStyle w:val="Akapitzlist"/>
        <w:numPr>
          <w:ilvl w:val="0"/>
          <w:numId w:val="58"/>
        </w:numPr>
        <w:jc w:val="both"/>
        <w:rPr>
          <w:rFonts w:ascii="Open Sans" w:hAnsi="Open Sans" w:cs="Open Sans"/>
          <w:sz w:val="24"/>
          <w:szCs w:val="24"/>
        </w:rPr>
      </w:pPr>
      <w:r w:rsidRPr="004B3182">
        <w:rPr>
          <w:rFonts w:ascii="Open Sans" w:hAnsi="Open Sans" w:cs="Open Sans"/>
          <w:sz w:val="24"/>
          <w:szCs w:val="24"/>
        </w:rPr>
        <w:t>cukrzyków</w:t>
      </w:r>
    </w:p>
    <w:p w14:paraId="1C199431" w14:textId="77777777" w:rsidR="00194EA8" w:rsidRPr="004B3182" w:rsidRDefault="00194EA8">
      <w:pPr>
        <w:pStyle w:val="Akapitzlist"/>
        <w:numPr>
          <w:ilvl w:val="0"/>
          <w:numId w:val="58"/>
        </w:numPr>
        <w:jc w:val="both"/>
        <w:rPr>
          <w:rFonts w:ascii="Open Sans" w:hAnsi="Open Sans" w:cs="Open Sans"/>
          <w:sz w:val="24"/>
          <w:szCs w:val="24"/>
        </w:rPr>
      </w:pPr>
      <w:r w:rsidRPr="004B3182">
        <w:rPr>
          <w:rFonts w:ascii="Open Sans" w:hAnsi="Open Sans" w:cs="Open Sans"/>
          <w:sz w:val="24"/>
          <w:szCs w:val="24"/>
        </w:rPr>
        <w:t>dzieci od 6. roku życia</w:t>
      </w:r>
    </w:p>
    <w:p w14:paraId="1C56C9F6" w14:textId="77777777" w:rsidR="00194EA8" w:rsidRPr="004B3182" w:rsidRDefault="00194EA8">
      <w:pPr>
        <w:pStyle w:val="Akapitzlist"/>
        <w:numPr>
          <w:ilvl w:val="0"/>
          <w:numId w:val="58"/>
        </w:numPr>
        <w:jc w:val="both"/>
        <w:rPr>
          <w:rFonts w:ascii="Open Sans" w:hAnsi="Open Sans" w:cs="Open Sans"/>
          <w:sz w:val="24"/>
          <w:szCs w:val="24"/>
        </w:rPr>
      </w:pPr>
      <w:r w:rsidRPr="004B3182">
        <w:rPr>
          <w:rFonts w:ascii="Open Sans" w:hAnsi="Open Sans" w:cs="Open Sans"/>
          <w:sz w:val="24"/>
          <w:szCs w:val="24"/>
        </w:rPr>
        <w:t>kobiet w ciąży</w:t>
      </w:r>
    </w:p>
    <w:p w14:paraId="488E91A6" w14:textId="77777777" w:rsidR="00194EA8" w:rsidRPr="004B3182" w:rsidRDefault="00194EA8">
      <w:pPr>
        <w:pStyle w:val="Akapitzlist"/>
        <w:numPr>
          <w:ilvl w:val="0"/>
          <w:numId w:val="58"/>
        </w:numPr>
        <w:jc w:val="both"/>
        <w:rPr>
          <w:rFonts w:ascii="Open Sans" w:hAnsi="Open Sans" w:cs="Open Sans"/>
          <w:sz w:val="24"/>
          <w:szCs w:val="24"/>
        </w:rPr>
      </w:pPr>
      <w:r w:rsidRPr="004B3182">
        <w:rPr>
          <w:rFonts w:ascii="Open Sans" w:hAnsi="Open Sans" w:cs="Open Sans"/>
          <w:sz w:val="24"/>
          <w:szCs w:val="24"/>
        </w:rPr>
        <w:t>bez laktozy</w:t>
      </w:r>
    </w:p>
    <w:p w14:paraId="35481D3E" w14:textId="036171D3" w:rsidR="43E8E901" w:rsidRPr="004B3182" w:rsidRDefault="3D200B6B" w:rsidP="3617FB6B">
      <w:pPr>
        <w:jc w:val="both"/>
        <w:rPr>
          <w:rFonts w:ascii="Open Sans" w:hAnsi="Open Sans" w:cs="Open Sans"/>
          <w:sz w:val="24"/>
          <w:szCs w:val="24"/>
        </w:rPr>
      </w:pPr>
      <w:r w:rsidRPr="004B3182">
        <w:rPr>
          <w:rFonts w:ascii="Open Sans" w:hAnsi="Open Sans" w:cs="Open Sans"/>
          <w:sz w:val="24"/>
          <w:szCs w:val="24"/>
        </w:rPr>
        <w:t>Nie zawiera białka zwierzęcego, glutenu, drożdży i laktozy.</w:t>
      </w:r>
    </w:p>
    <w:p w14:paraId="04B879F5" w14:textId="7C720FA0" w:rsidR="00077716" w:rsidRPr="004B3182" w:rsidRDefault="00500C6C" w:rsidP="3617FB6B">
      <w:pPr>
        <w:jc w:val="both"/>
        <w:rPr>
          <w:rFonts w:ascii="Open Sans" w:hAnsi="Open Sans" w:cs="Open Sans"/>
          <w:sz w:val="24"/>
          <w:szCs w:val="24"/>
        </w:rPr>
      </w:pPr>
      <w:r w:rsidRPr="004B3182">
        <w:rPr>
          <w:rFonts w:ascii="Open Sans" w:eastAsiaTheme="minorEastAsia" w:hAnsi="Open Sans" w:cs="Open Sans"/>
          <w:sz w:val="24"/>
          <w:szCs w:val="24"/>
        </w:rPr>
        <w:t xml:space="preserve">OMNi-LOGiC® APPLE PECTIN </w:t>
      </w:r>
      <w:r w:rsidR="00077716" w:rsidRPr="004B3182">
        <w:rPr>
          <w:rFonts w:ascii="Open Sans" w:hAnsi="Open Sans" w:cs="Open Sans"/>
          <w:sz w:val="24"/>
          <w:szCs w:val="24"/>
        </w:rPr>
        <w:t>zawiera pektynę jabłkową, która stanowi źródło pokarmu dla </w:t>
      </w:r>
      <w:r w:rsidR="00077716" w:rsidRPr="004B3182">
        <w:rPr>
          <w:rFonts w:ascii="Open Sans" w:hAnsi="Open Sans" w:cs="Open Sans"/>
          <w:i/>
          <w:iCs/>
          <w:sz w:val="24"/>
          <w:szCs w:val="24"/>
        </w:rPr>
        <w:t>Bacteroidetes.</w:t>
      </w:r>
    </w:p>
    <w:p w14:paraId="4D6B7DA5" w14:textId="77777777" w:rsidR="00FF4D96" w:rsidRPr="004B3182" w:rsidRDefault="00FF4D96" w:rsidP="00FF4D96">
      <w:pPr>
        <w:jc w:val="both"/>
        <w:rPr>
          <w:rFonts w:ascii="Open Sans" w:hAnsi="Open Sans" w:cs="Open Sans"/>
          <w:sz w:val="24"/>
          <w:szCs w:val="24"/>
        </w:rPr>
      </w:pPr>
    </w:p>
    <w:p w14:paraId="07417783" w14:textId="77777777" w:rsidR="00FF4D96" w:rsidRPr="004B3182" w:rsidRDefault="00FF4D96" w:rsidP="00FF4D96">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3300D4B1" w14:textId="77777777" w:rsidR="003024E6" w:rsidRPr="004B3182" w:rsidRDefault="003024E6" w:rsidP="003024E6">
      <w:pPr>
        <w:jc w:val="both"/>
        <w:rPr>
          <w:rFonts w:ascii="Open Sans" w:hAnsi="Open Sans" w:cs="Open Sans"/>
          <w:sz w:val="24"/>
          <w:szCs w:val="24"/>
        </w:rPr>
      </w:pPr>
      <w:r w:rsidRPr="004B3182">
        <w:rPr>
          <w:rFonts w:ascii="Open Sans" w:hAnsi="Open Sans" w:cs="Open Sans"/>
          <w:sz w:val="24"/>
          <w:szCs w:val="24"/>
        </w:rPr>
        <w:t>3 kapsułki OMNi-LOGiC</w:t>
      </w:r>
      <w:r w:rsidRPr="004B3182">
        <w:rPr>
          <w:rFonts w:ascii="Open Sans" w:hAnsi="Open Sans" w:cs="Open Sans"/>
          <w:sz w:val="24"/>
          <w:szCs w:val="24"/>
          <w:vertAlign w:val="superscript"/>
        </w:rPr>
        <w:t>®</w:t>
      </w:r>
      <w:r w:rsidRPr="004B3182">
        <w:rPr>
          <w:rFonts w:ascii="Open Sans" w:hAnsi="Open Sans" w:cs="Open Sans"/>
          <w:sz w:val="24"/>
          <w:szCs w:val="24"/>
        </w:rPr>
        <w:t> Apple Pectin spożyć popijając min. 250 ml wody.</w:t>
      </w:r>
    </w:p>
    <w:p w14:paraId="41EC65B7" w14:textId="77777777" w:rsidR="003024E6" w:rsidRPr="004B3182" w:rsidRDefault="003024E6" w:rsidP="003024E6">
      <w:pPr>
        <w:jc w:val="both"/>
        <w:rPr>
          <w:rFonts w:ascii="Open Sans" w:hAnsi="Open Sans" w:cs="Open Sans"/>
          <w:sz w:val="24"/>
          <w:szCs w:val="24"/>
        </w:rPr>
      </w:pPr>
      <w:r w:rsidRPr="004B3182">
        <w:rPr>
          <w:rFonts w:ascii="Open Sans" w:hAnsi="Open Sans" w:cs="Open Sans"/>
          <w:sz w:val="24"/>
          <w:szCs w:val="24"/>
        </w:rPr>
        <w:t>Połącz OMNi-LOGiC</w:t>
      </w:r>
      <w:r w:rsidRPr="004B3182">
        <w:rPr>
          <w:rFonts w:ascii="Open Sans" w:hAnsi="Open Sans" w:cs="Open Sans"/>
          <w:sz w:val="24"/>
          <w:szCs w:val="24"/>
          <w:vertAlign w:val="superscript"/>
        </w:rPr>
        <w:t>®</w:t>
      </w:r>
      <w:r w:rsidRPr="004B3182">
        <w:rPr>
          <w:rFonts w:ascii="Open Sans" w:hAnsi="Open Sans" w:cs="Open Sans"/>
          <w:sz w:val="24"/>
          <w:szCs w:val="24"/>
        </w:rPr>
        <w:t> APPLE PECTIN ze sprawdzonym OMNi-BiOTiC</w:t>
      </w:r>
      <w:r w:rsidRPr="004B3182">
        <w:rPr>
          <w:rFonts w:ascii="Open Sans" w:hAnsi="Open Sans" w:cs="Open Sans"/>
          <w:sz w:val="24"/>
          <w:szCs w:val="24"/>
          <w:vertAlign w:val="superscript"/>
        </w:rPr>
        <w:t>®</w:t>
      </w:r>
      <w:r w:rsidRPr="004B3182">
        <w:rPr>
          <w:rFonts w:ascii="Open Sans" w:hAnsi="Open Sans" w:cs="Open Sans"/>
          <w:sz w:val="24"/>
          <w:szCs w:val="24"/>
        </w:rPr>
        <w:t> Metabolic (1 saszetka dziennie) – specjalnie dobranymi szczepami bakteryjnymi.</w:t>
      </w:r>
    </w:p>
    <w:p w14:paraId="2506E809" w14:textId="77777777" w:rsidR="003024E6" w:rsidRPr="004B3182" w:rsidRDefault="003024E6" w:rsidP="003024E6">
      <w:pPr>
        <w:jc w:val="both"/>
        <w:rPr>
          <w:rFonts w:ascii="Open Sans" w:hAnsi="Open Sans" w:cs="Open Sans"/>
          <w:sz w:val="24"/>
          <w:szCs w:val="24"/>
        </w:rPr>
      </w:pPr>
      <w:r w:rsidRPr="004B3182">
        <w:rPr>
          <w:rFonts w:ascii="Open Sans" w:hAnsi="Open Sans" w:cs="Open Sans"/>
          <w:sz w:val="24"/>
          <w:szCs w:val="24"/>
        </w:rPr>
        <w:t>Opakowania: 84 kapsułki, 180 kapsułek.</w:t>
      </w:r>
    </w:p>
    <w:p w14:paraId="150070D9" w14:textId="77777777" w:rsidR="003024E6" w:rsidRPr="004B3182" w:rsidRDefault="003024E6" w:rsidP="003024E6">
      <w:pPr>
        <w:jc w:val="both"/>
        <w:rPr>
          <w:rFonts w:ascii="Open Sans" w:hAnsi="Open Sans" w:cs="Open Sans"/>
          <w:sz w:val="24"/>
          <w:szCs w:val="24"/>
        </w:rPr>
      </w:pPr>
      <w:r w:rsidRPr="004B3182">
        <w:rPr>
          <w:rFonts w:ascii="Open Sans" w:hAnsi="Open Sans" w:cs="Open Sans"/>
          <w:sz w:val="24"/>
          <w:szCs w:val="24"/>
        </w:rPr>
        <w:t>Zalecane spożycie:  </w:t>
      </w:r>
    </w:p>
    <w:p w14:paraId="104E36D7" w14:textId="77777777" w:rsidR="003024E6" w:rsidRPr="004B3182" w:rsidRDefault="003024E6" w:rsidP="003024E6">
      <w:pPr>
        <w:jc w:val="both"/>
        <w:rPr>
          <w:rFonts w:ascii="Open Sans" w:hAnsi="Open Sans" w:cs="Open Sans"/>
          <w:sz w:val="24"/>
          <w:szCs w:val="24"/>
        </w:rPr>
      </w:pPr>
      <w:r w:rsidRPr="004B3182">
        <w:rPr>
          <w:rFonts w:ascii="Open Sans" w:hAnsi="Open Sans" w:cs="Open Sans"/>
          <w:sz w:val="24"/>
          <w:szCs w:val="24"/>
        </w:rPr>
        <w:t>Spożywać 3 kapsułki 2 razy dziennie, około 30 minut przed posiłkiem.</w:t>
      </w:r>
    </w:p>
    <w:p w14:paraId="239A975F" w14:textId="77777777" w:rsidR="003024E6" w:rsidRPr="004B3182" w:rsidRDefault="003024E6" w:rsidP="003024E6">
      <w:pPr>
        <w:jc w:val="both"/>
        <w:rPr>
          <w:rFonts w:ascii="Open Sans" w:hAnsi="Open Sans" w:cs="Open Sans"/>
          <w:sz w:val="24"/>
          <w:szCs w:val="24"/>
        </w:rPr>
      </w:pPr>
      <w:r w:rsidRPr="004B3182">
        <w:rPr>
          <w:rFonts w:ascii="Open Sans" w:hAnsi="Open Sans" w:cs="Open Sans"/>
          <w:sz w:val="24"/>
          <w:szCs w:val="24"/>
        </w:rPr>
        <w:t>W przypadku zbyt małej podaży wody przy połykaniu kapsułek mogą wystąpić zaparcia oraz wynikające z tego bolesności nadbrzusza.</w:t>
      </w:r>
    </w:p>
    <w:p w14:paraId="7CADD300" w14:textId="77777777" w:rsidR="003024E6" w:rsidRPr="004B3182" w:rsidRDefault="003024E6" w:rsidP="003024E6">
      <w:pPr>
        <w:jc w:val="both"/>
        <w:rPr>
          <w:rFonts w:ascii="Open Sans" w:hAnsi="Open Sans" w:cs="Open Sans"/>
          <w:sz w:val="24"/>
          <w:szCs w:val="24"/>
        </w:rPr>
      </w:pPr>
      <w:r w:rsidRPr="004B3182">
        <w:rPr>
          <w:rFonts w:ascii="Open Sans" w:hAnsi="Open Sans" w:cs="Open Sans"/>
          <w:sz w:val="24"/>
          <w:szCs w:val="24"/>
        </w:rPr>
        <w:t>Dzieci</w:t>
      </w:r>
    </w:p>
    <w:p w14:paraId="3640615F" w14:textId="0719034B" w:rsidR="00FF4D96" w:rsidRPr="004B3182" w:rsidRDefault="003024E6" w:rsidP="00D1095F">
      <w:pPr>
        <w:jc w:val="both"/>
        <w:rPr>
          <w:rFonts w:ascii="Open Sans" w:hAnsi="Open Sans" w:cs="Open Sans"/>
          <w:sz w:val="24"/>
          <w:szCs w:val="24"/>
        </w:rPr>
      </w:pPr>
      <w:r w:rsidRPr="004B3182">
        <w:rPr>
          <w:rFonts w:ascii="Open Sans" w:hAnsi="Open Sans" w:cs="Open Sans"/>
          <w:sz w:val="24"/>
          <w:szCs w:val="24"/>
        </w:rPr>
        <w:t>6 i starsze (do 18r.ż</w:t>
      </w:r>
      <w:r w:rsidR="00C91789">
        <w:rPr>
          <w:rFonts w:ascii="Open Sans" w:hAnsi="Open Sans" w:cs="Open Sans"/>
          <w:sz w:val="24"/>
          <w:szCs w:val="24"/>
        </w:rPr>
        <w:t>.</w:t>
      </w:r>
      <w:r w:rsidRPr="004B3182">
        <w:rPr>
          <w:rFonts w:ascii="Open Sans" w:hAnsi="Open Sans" w:cs="Open Sans"/>
          <w:sz w:val="24"/>
          <w:szCs w:val="24"/>
        </w:rPr>
        <w:t>): 1 kapsułka (otworzyć i rozsypać, jeśli jest za duża do połknięcia) 2 x dziennie</w:t>
      </w:r>
    </w:p>
    <w:p w14:paraId="6DF2660A" w14:textId="77777777" w:rsidR="00FF4D96" w:rsidRPr="004B3182" w:rsidRDefault="00FF4D96" w:rsidP="00FF4D96">
      <w:pPr>
        <w:jc w:val="both"/>
        <w:rPr>
          <w:rFonts w:ascii="Open Sans" w:hAnsi="Open Sans" w:cs="Open Sans"/>
          <w:sz w:val="24"/>
          <w:szCs w:val="24"/>
        </w:rPr>
      </w:pPr>
    </w:p>
    <w:p w14:paraId="35E4EFDA" w14:textId="5AD280ED" w:rsidR="58DD02DB" w:rsidRPr="004B3182" w:rsidRDefault="58DD02DB"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75933DC9" w14:textId="6C56791E" w:rsidR="00942BC7" w:rsidRPr="004B3182" w:rsidRDefault="00942BC7" w:rsidP="00942BC7">
      <w:pPr>
        <w:jc w:val="both"/>
        <w:rPr>
          <w:rFonts w:ascii="Open Sans" w:hAnsi="Open Sans" w:cs="Open Sans"/>
          <w:sz w:val="24"/>
          <w:szCs w:val="24"/>
        </w:rPr>
      </w:pPr>
      <w:r w:rsidRPr="004B3182">
        <w:rPr>
          <w:rFonts w:ascii="Open Sans" w:eastAsiaTheme="minorEastAsia" w:hAnsi="Open Sans" w:cs="Open Sans"/>
          <w:sz w:val="24"/>
          <w:szCs w:val="24"/>
        </w:rPr>
        <w:t xml:space="preserve">OMNi-LOGiC® APPLE PECTIN </w:t>
      </w:r>
      <w:r w:rsidRPr="004B3182">
        <w:rPr>
          <w:rFonts w:ascii="Open Sans" w:hAnsi="Open Sans" w:cs="Open Sans"/>
          <w:sz w:val="24"/>
          <w:szCs w:val="24"/>
        </w:rPr>
        <w:t>to źródło wysokiej zawartości błonnika pokarmowego w dziennej porcji (3g w dziennej porcji, 74g/100g produktu), wykorzystywanego przez bakterie typu </w:t>
      </w:r>
      <w:r w:rsidRPr="004B3182">
        <w:rPr>
          <w:rFonts w:ascii="Open Sans" w:hAnsi="Open Sans" w:cs="Open Sans"/>
          <w:i/>
          <w:iCs/>
          <w:sz w:val="24"/>
          <w:szCs w:val="24"/>
        </w:rPr>
        <w:t>Bacteroidetes.</w:t>
      </w:r>
    </w:p>
    <w:p w14:paraId="2CB62F92" w14:textId="77777777" w:rsidR="00942BC7" w:rsidRPr="004B3182" w:rsidRDefault="00942BC7">
      <w:pPr>
        <w:numPr>
          <w:ilvl w:val="0"/>
          <w:numId w:val="59"/>
        </w:numPr>
        <w:jc w:val="both"/>
        <w:rPr>
          <w:rFonts w:ascii="Open Sans" w:hAnsi="Open Sans" w:cs="Open Sans"/>
          <w:sz w:val="24"/>
          <w:szCs w:val="24"/>
        </w:rPr>
      </w:pPr>
      <w:r w:rsidRPr="004B3182">
        <w:rPr>
          <w:rFonts w:ascii="Open Sans" w:hAnsi="Open Sans" w:cs="Open Sans"/>
          <w:sz w:val="24"/>
          <w:szCs w:val="24"/>
        </w:rPr>
        <w:t>Pektyna jabłkowa</w:t>
      </w:r>
    </w:p>
    <w:p w14:paraId="644BCF13" w14:textId="77777777" w:rsidR="00942BC7" w:rsidRPr="004B3182" w:rsidRDefault="00942BC7">
      <w:pPr>
        <w:numPr>
          <w:ilvl w:val="0"/>
          <w:numId w:val="59"/>
        </w:numPr>
        <w:jc w:val="both"/>
        <w:rPr>
          <w:rFonts w:ascii="Open Sans" w:hAnsi="Open Sans" w:cs="Open Sans"/>
          <w:sz w:val="24"/>
          <w:szCs w:val="24"/>
        </w:rPr>
      </w:pPr>
      <w:r w:rsidRPr="004B3182">
        <w:rPr>
          <w:rFonts w:ascii="Open Sans" w:hAnsi="Open Sans" w:cs="Open Sans"/>
          <w:sz w:val="24"/>
          <w:szCs w:val="24"/>
        </w:rPr>
        <w:t>Hydroksypropylometyloceluloza (otoczka kapsułki)</w:t>
      </w:r>
    </w:p>
    <w:p w14:paraId="3DD3928F" w14:textId="77777777" w:rsidR="00737CEA" w:rsidRPr="004B3182" w:rsidRDefault="00737CEA" w:rsidP="00D079C4">
      <w:pPr>
        <w:jc w:val="both"/>
        <w:rPr>
          <w:rFonts w:ascii="Open Sans" w:hAnsi="Open Sans" w:cs="Open Sans"/>
          <w:sz w:val="24"/>
          <w:szCs w:val="24"/>
        </w:rPr>
      </w:pPr>
    </w:p>
    <w:p w14:paraId="5FE48BD8" w14:textId="4247FE33"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Informacje żywieniowe:</w:t>
      </w:r>
    </w:p>
    <w:p w14:paraId="0562C085" w14:textId="4A4DE6AD" w:rsidR="58DD02DB" w:rsidRPr="004B3182" w:rsidRDefault="58DD02DB" w:rsidP="3617FB6B">
      <w:pPr>
        <w:jc w:val="both"/>
        <w:rPr>
          <w:rFonts w:ascii="Open Sans" w:hAnsi="Open Sans" w:cs="Open Sans"/>
          <w:sz w:val="24"/>
          <w:szCs w:val="24"/>
        </w:rPr>
      </w:pPr>
      <w:r w:rsidRPr="004B3182">
        <w:rPr>
          <w:rFonts w:ascii="Open Sans" w:hAnsi="Open Sans" w:cs="Open Sans"/>
          <w:sz w:val="24"/>
          <w:szCs w:val="24"/>
        </w:rPr>
        <w:t>w 6 kapsułkach (</w:t>
      </w:r>
      <w:r w:rsidR="6575A238" w:rsidRPr="004B3182">
        <w:rPr>
          <w:rFonts w:ascii="Open Sans" w:hAnsi="Open Sans" w:cs="Open Sans"/>
          <w:sz w:val="24"/>
          <w:szCs w:val="24"/>
        </w:rPr>
        <w:t>=</w:t>
      </w:r>
      <w:r w:rsidR="2D064D1B" w:rsidRPr="004B3182">
        <w:rPr>
          <w:rFonts w:ascii="Open Sans" w:hAnsi="Open Sans" w:cs="Open Sans"/>
          <w:sz w:val="24"/>
          <w:szCs w:val="24"/>
        </w:rPr>
        <w:t>1 porcja</w:t>
      </w:r>
      <w:r w:rsidRPr="004B3182">
        <w:rPr>
          <w:rFonts w:ascii="Open Sans" w:hAnsi="Open Sans" w:cs="Open Sans"/>
          <w:sz w:val="24"/>
          <w:szCs w:val="24"/>
        </w:rPr>
        <w:t>)| w 100 g</w:t>
      </w:r>
    </w:p>
    <w:p w14:paraId="61076B38" w14:textId="09175441"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Wartość energetyczna: 37 kJ (9 kcal) | 794 kJ (196 kcal)</w:t>
      </w:r>
    </w:p>
    <w:p w14:paraId="1BBB4DBF" w14:textId="79979B8B"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xml:space="preserve">- Tłuszcz: </w:t>
      </w:r>
      <w:r w:rsidR="006337F0" w:rsidRPr="004B3182">
        <w:rPr>
          <w:rFonts w:ascii="Open Sans" w:hAnsi="Open Sans" w:cs="Open Sans"/>
          <w:sz w:val="24"/>
          <w:szCs w:val="24"/>
        </w:rPr>
        <w:t>&lt;</w:t>
      </w:r>
      <w:r w:rsidRPr="004B3182">
        <w:rPr>
          <w:rFonts w:ascii="Open Sans" w:hAnsi="Open Sans" w:cs="Open Sans"/>
          <w:sz w:val="24"/>
          <w:szCs w:val="24"/>
        </w:rPr>
        <w:t>0</w:t>
      </w:r>
      <w:r w:rsidR="006337F0" w:rsidRPr="004B3182">
        <w:rPr>
          <w:rFonts w:ascii="Open Sans" w:hAnsi="Open Sans" w:cs="Open Sans"/>
          <w:sz w:val="24"/>
          <w:szCs w:val="24"/>
        </w:rPr>
        <w:t>,5</w:t>
      </w:r>
      <w:r w:rsidRPr="004B3182">
        <w:rPr>
          <w:rFonts w:ascii="Open Sans" w:hAnsi="Open Sans" w:cs="Open Sans"/>
          <w:sz w:val="24"/>
          <w:szCs w:val="24"/>
        </w:rPr>
        <w:t xml:space="preserve"> g | 1,3 g</w:t>
      </w:r>
    </w:p>
    <w:p w14:paraId="49DEE2A0" w14:textId="7B1AC0A8"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xml:space="preserve">w tym kwasy tłuszczowe nasycone: </w:t>
      </w:r>
      <w:r w:rsidR="006337F0" w:rsidRPr="004B3182">
        <w:rPr>
          <w:rFonts w:ascii="Open Sans" w:hAnsi="Open Sans" w:cs="Open Sans"/>
          <w:sz w:val="24"/>
          <w:szCs w:val="24"/>
        </w:rPr>
        <w:t>&lt;</w:t>
      </w:r>
      <w:r w:rsidRPr="004B3182">
        <w:rPr>
          <w:rFonts w:ascii="Open Sans" w:hAnsi="Open Sans" w:cs="Open Sans"/>
          <w:sz w:val="24"/>
          <w:szCs w:val="24"/>
        </w:rPr>
        <w:t>0</w:t>
      </w:r>
      <w:r w:rsidR="006337F0" w:rsidRPr="004B3182">
        <w:rPr>
          <w:rFonts w:ascii="Open Sans" w:hAnsi="Open Sans" w:cs="Open Sans"/>
          <w:sz w:val="24"/>
          <w:szCs w:val="24"/>
        </w:rPr>
        <w:t>,1</w:t>
      </w:r>
      <w:r w:rsidRPr="004B3182">
        <w:rPr>
          <w:rFonts w:ascii="Open Sans" w:hAnsi="Open Sans" w:cs="Open Sans"/>
          <w:sz w:val="24"/>
          <w:szCs w:val="24"/>
        </w:rPr>
        <w:t xml:space="preserve"> g | </w:t>
      </w:r>
      <w:r w:rsidR="006337F0" w:rsidRPr="004B3182">
        <w:rPr>
          <w:rFonts w:ascii="Open Sans" w:hAnsi="Open Sans" w:cs="Open Sans"/>
          <w:sz w:val="24"/>
          <w:szCs w:val="24"/>
        </w:rPr>
        <w:t xml:space="preserve">&lt;0,1 </w:t>
      </w:r>
      <w:r w:rsidRPr="004B3182">
        <w:rPr>
          <w:rFonts w:ascii="Open Sans" w:hAnsi="Open Sans" w:cs="Open Sans"/>
          <w:sz w:val="24"/>
          <w:szCs w:val="24"/>
        </w:rPr>
        <w:t>g</w:t>
      </w:r>
    </w:p>
    <w:p w14:paraId="3E71E36D" w14:textId="2E538647"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Węglowodany: 0,3 g | 5,9 g</w:t>
      </w:r>
    </w:p>
    <w:p w14:paraId="14B2938C" w14:textId="1D0E2324"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xml:space="preserve">w tym cukry: </w:t>
      </w:r>
      <w:r w:rsidR="006337F0" w:rsidRPr="004B3182">
        <w:rPr>
          <w:rFonts w:ascii="Open Sans" w:hAnsi="Open Sans" w:cs="Open Sans"/>
          <w:sz w:val="24"/>
          <w:szCs w:val="24"/>
        </w:rPr>
        <w:t xml:space="preserve">&lt;0,1 </w:t>
      </w:r>
      <w:r w:rsidRPr="004B3182">
        <w:rPr>
          <w:rFonts w:ascii="Open Sans" w:hAnsi="Open Sans" w:cs="Open Sans"/>
          <w:sz w:val="24"/>
          <w:szCs w:val="24"/>
        </w:rPr>
        <w:t>g |</w:t>
      </w:r>
      <w:r w:rsidR="006337F0" w:rsidRPr="004B3182">
        <w:rPr>
          <w:rFonts w:ascii="Open Sans" w:hAnsi="Open Sans" w:cs="Open Sans"/>
          <w:sz w:val="24"/>
          <w:szCs w:val="24"/>
        </w:rPr>
        <w:t xml:space="preserve"> </w:t>
      </w:r>
      <w:r w:rsidRPr="004B3182">
        <w:rPr>
          <w:rFonts w:ascii="Open Sans" w:hAnsi="Open Sans" w:cs="Open Sans"/>
          <w:sz w:val="24"/>
          <w:szCs w:val="24"/>
        </w:rPr>
        <w:t>0,3 g</w:t>
      </w:r>
    </w:p>
    <w:p w14:paraId="3914E3A4" w14:textId="55530D96"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Błonnik: 3,0 g| 74,0 g</w:t>
      </w:r>
    </w:p>
    <w:p w14:paraId="2189A7C5" w14:textId="62D8EA35"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Białko: 0,2 g |3,4 g</w:t>
      </w:r>
    </w:p>
    <w:p w14:paraId="73BCDDA8" w14:textId="43C1479D" w:rsidR="58DD02DB" w:rsidRPr="004B3182" w:rsidRDefault="58DD02DB" w:rsidP="00D079C4">
      <w:pPr>
        <w:jc w:val="both"/>
        <w:rPr>
          <w:rFonts w:ascii="Open Sans" w:hAnsi="Open Sans" w:cs="Open Sans"/>
          <w:sz w:val="24"/>
          <w:szCs w:val="24"/>
        </w:rPr>
      </w:pPr>
      <w:r w:rsidRPr="004B3182">
        <w:rPr>
          <w:rFonts w:ascii="Open Sans" w:hAnsi="Open Sans" w:cs="Open Sans"/>
          <w:sz w:val="24"/>
          <w:szCs w:val="24"/>
        </w:rPr>
        <w:t xml:space="preserve">- Sól:  </w:t>
      </w:r>
      <w:r w:rsidR="006337F0" w:rsidRPr="004B3182">
        <w:rPr>
          <w:rFonts w:ascii="Open Sans" w:hAnsi="Open Sans" w:cs="Open Sans"/>
          <w:sz w:val="24"/>
          <w:szCs w:val="24"/>
        </w:rPr>
        <w:t>&lt;0,</w:t>
      </w:r>
      <w:r w:rsidR="3FB7B4F3" w:rsidRPr="004B3182">
        <w:rPr>
          <w:rFonts w:ascii="Open Sans" w:hAnsi="Open Sans" w:cs="Open Sans"/>
          <w:sz w:val="24"/>
          <w:szCs w:val="24"/>
        </w:rPr>
        <w:t>0</w:t>
      </w:r>
      <w:r w:rsidR="006337F0" w:rsidRPr="004B3182">
        <w:rPr>
          <w:rFonts w:ascii="Open Sans" w:hAnsi="Open Sans" w:cs="Open Sans"/>
          <w:sz w:val="24"/>
          <w:szCs w:val="24"/>
        </w:rPr>
        <w:t>1</w:t>
      </w:r>
      <w:r w:rsidRPr="004B3182">
        <w:rPr>
          <w:rFonts w:ascii="Open Sans" w:hAnsi="Open Sans" w:cs="Open Sans"/>
          <w:sz w:val="24"/>
          <w:szCs w:val="24"/>
        </w:rPr>
        <w:t xml:space="preserve"> g |</w:t>
      </w:r>
      <w:r w:rsidR="006337F0" w:rsidRPr="004B3182">
        <w:rPr>
          <w:rFonts w:ascii="Open Sans" w:hAnsi="Open Sans" w:cs="Open Sans"/>
          <w:sz w:val="24"/>
          <w:szCs w:val="24"/>
        </w:rPr>
        <w:t xml:space="preserve"> &lt;0,</w:t>
      </w:r>
      <w:r w:rsidR="7ECA97C5" w:rsidRPr="004B3182">
        <w:rPr>
          <w:rFonts w:ascii="Open Sans" w:hAnsi="Open Sans" w:cs="Open Sans"/>
          <w:sz w:val="24"/>
          <w:szCs w:val="24"/>
        </w:rPr>
        <w:t>0</w:t>
      </w:r>
      <w:r w:rsidR="006337F0" w:rsidRPr="004B3182">
        <w:rPr>
          <w:rFonts w:ascii="Open Sans" w:hAnsi="Open Sans" w:cs="Open Sans"/>
          <w:sz w:val="24"/>
          <w:szCs w:val="24"/>
        </w:rPr>
        <w:t>1</w:t>
      </w:r>
      <w:r w:rsidRPr="004B3182">
        <w:rPr>
          <w:rFonts w:ascii="Open Sans" w:hAnsi="Open Sans" w:cs="Open Sans"/>
          <w:sz w:val="24"/>
          <w:szCs w:val="24"/>
        </w:rPr>
        <w:t xml:space="preserve"> g</w:t>
      </w:r>
    </w:p>
    <w:p w14:paraId="41000E72" w14:textId="51E6EBC0" w:rsidR="3617FB6B" w:rsidRPr="004B3182" w:rsidRDefault="3617FB6B" w:rsidP="3617FB6B">
      <w:pPr>
        <w:jc w:val="both"/>
        <w:rPr>
          <w:rFonts w:ascii="Open Sans" w:hAnsi="Open Sans" w:cs="Open Sans"/>
          <w:sz w:val="24"/>
          <w:szCs w:val="24"/>
        </w:rPr>
      </w:pPr>
    </w:p>
    <w:p w14:paraId="12842976" w14:textId="7E4AF91F" w:rsidR="2D08B3EB" w:rsidRPr="004B3182" w:rsidRDefault="2D08B3EB" w:rsidP="3617FB6B">
      <w:pPr>
        <w:jc w:val="both"/>
        <w:rPr>
          <w:rFonts w:ascii="Open Sans" w:hAnsi="Open Sans" w:cs="Open Sans"/>
          <w:sz w:val="24"/>
          <w:szCs w:val="24"/>
        </w:rPr>
      </w:pPr>
      <w:r w:rsidRPr="004B3182">
        <w:rPr>
          <w:rFonts w:ascii="Open Sans" w:hAnsi="Open Sans" w:cs="Open Sans"/>
          <w:sz w:val="24"/>
          <w:szCs w:val="24"/>
        </w:rPr>
        <w:t>Składniki</w:t>
      </w:r>
      <w:r w:rsidR="4EC464BD" w:rsidRPr="004B3182">
        <w:rPr>
          <w:rFonts w:ascii="Open Sans" w:hAnsi="Open Sans" w:cs="Open Sans"/>
          <w:sz w:val="24"/>
          <w:szCs w:val="24"/>
        </w:rPr>
        <w:t>:</w:t>
      </w:r>
      <w:r w:rsidRPr="004B3182">
        <w:rPr>
          <w:rFonts w:ascii="Open Sans" w:hAnsi="Open Sans" w:cs="Open Sans"/>
          <w:sz w:val="24"/>
          <w:szCs w:val="24"/>
        </w:rPr>
        <w:br/>
        <w:t xml:space="preserve">w </w:t>
      </w:r>
      <w:r w:rsidR="439FB616" w:rsidRPr="004B3182">
        <w:rPr>
          <w:rFonts w:ascii="Open Sans" w:hAnsi="Open Sans" w:cs="Open Sans"/>
          <w:sz w:val="24"/>
          <w:szCs w:val="24"/>
        </w:rPr>
        <w:t>6</w:t>
      </w:r>
      <w:r w:rsidRPr="004B3182">
        <w:rPr>
          <w:rFonts w:ascii="Open Sans" w:hAnsi="Open Sans" w:cs="Open Sans"/>
          <w:sz w:val="24"/>
          <w:szCs w:val="24"/>
        </w:rPr>
        <w:t xml:space="preserve"> kapsułkach (</w:t>
      </w:r>
      <w:r w:rsidR="2D4B0D0D" w:rsidRPr="004B3182">
        <w:rPr>
          <w:rFonts w:ascii="Open Sans" w:hAnsi="Open Sans" w:cs="Open Sans"/>
          <w:sz w:val="24"/>
          <w:szCs w:val="24"/>
        </w:rPr>
        <w:t>=1</w:t>
      </w:r>
      <w:r w:rsidRPr="004B3182">
        <w:rPr>
          <w:rFonts w:ascii="Open Sans" w:hAnsi="Open Sans" w:cs="Open Sans"/>
          <w:sz w:val="24"/>
          <w:szCs w:val="24"/>
        </w:rPr>
        <w:t xml:space="preserve"> porcja)| w 100 g | %RWS*</w:t>
      </w:r>
    </w:p>
    <w:p w14:paraId="29FD21EE" w14:textId="5EE00474" w:rsidR="00155539" w:rsidRPr="004B3182" w:rsidRDefault="0DC80ECA" w:rsidP="00D079C4">
      <w:pPr>
        <w:jc w:val="both"/>
        <w:rPr>
          <w:rStyle w:val="Hipercze"/>
          <w:rFonts w:ascii="Open Sans" w:eastAsiaTheme="minorEastAsia" w:hAnsi="Open Sans" w:cs="Open Sans"/>
          <w:color w:val="auto"/>
          <w:sz w:val="24"/>
          <w:szCs w:val="24"/>
          <w:u w:val="none"/>
        </w:rPr>
      </w:pPr>
      <w:r w:rsidRPr="004B3182">
        <w:rPr>
          <w:rStyle w:val="Hipercze"/>
          <w:rFonts w:ascii="Open Sans" w:eastAsiaTheme="minorEastAsia" w:hAnsi="Open Sans" w:cs="Open Sans"/>
          <w:color w:val="auto"/>
          <w:sz w:val="24"/>
          <w:szCs w:val="24"/>
          <w:u w:val="none"/>
        </w:rPr>
        <w:t xml:space="preserve">Pektyna jabłkowa: 3,90 g | </w:t>
      </w:r>
      <w:r w:rsidR="13F5DA19" w:rsidRPr="004B3182">
        <w:rPr>
          <w:rStyle w:val="Hipercze"/>
          <w:rFonts w:ascii="Open Sans" w:eastAsiaTheme="minorEastAsia" w:hAnsi="Open Sans" w:cs="Open Sans"/>
          <w:color w:val="auto"/>
          <w:sz w:val="24"/>
          <w:szCs w:val="24"/>
          <w:u w:val="none"/>
        </w:rPr>
        <w:t>84,10 g</w:t>
      </w:r>
      <w:r w:rsidR="003F2C6E" w:rsidRPr="004B3182">
        <w:rPr>
          <w:rStyle w:val="Hipercze"/>
          <w:rFonts w:ascii="Open Sans" w:eastAsiaTheme="minorEastAsia" w:hAnsi="Open Sans" w:cs="Open Sans"/>
          <w:color w:val="auto"/>
          <w:sz w:val="24"/>
          <w:szCs w:val="24"/>
          <w:u w:val="none"/>
        </w:rPr>
        <w:t xml:space="preserve"> </w:t>
      </w:r>
      <w:r w:rsidR="7B529F80" w:rsidRPr="004B3182">
        <w:rPr>
          <w:rStyle w:val="Hipercze"/>
          <w:rFonts w:ascii="Open Sans" w:eastAsiaTheme="minorEastAsia" w:hAnsi="Open Sans" w:cs="Open Sans"/>
          <w:color w:val="auto"/>
          <w:sz w:val="24"/>
          <w:szCs w:val="24"/>
          <w:u w:val="none"/>
        </w:rPr>
        <w:t xml:space="preserve">| </w:t>
      </w:r>
      <w:r w:rsidR="13F5DA19" w:rsidRPr="004B3182">
        <w:rPr>
          <w:rStyle w:val="Hipercze"/>
          <w:rFonts w:ascii="Open Sans" w:eastAsiaTheme="minorEastAsia" w:hAnsi="Open Sans" w:cs="Open Sans"/>
          <w:color w:val="auto"/>
          <w:sz w:val="24"/>
          <w:szCs w:val="24"/>
          <w:u w:val="none"/>
        </w:rPr>
        <w:t>-</w:t>
      </w:r>
    </w:p>
    <w:p w14:paraId="136C0330" w14:textId="52192715" w:rsidR="00155539" w:rsidRPr="004B3182" w:rsidRDefault="001D4A99" w:rsidP="00D079C4">
      <w:pPr>
        <w:jc w:val="both"/>
        <w:rPr>
          <w:rStyle w:val="Hipercze"/>
          <w:rFonts w:ascii="Open Sans" w:eastAsiaTheme="minorEastAsia" w:hAnsi="Open Sans" w:cs="Open Sans"/>
          <w:color w:val="auto"/>
          <w:sz w:val="24"/>
          <w:szCs w:val="24"/>
          <w:u w:val="none"/>
        </w:rPr>
      </w:pPr>
      <w:r w:rsidRPr="004B3182">
        <w:rPr>
          <w:rStyle w:val="Hipercze"/>
          <w:rFonts w:ascii="Open Sans" w:eastAsiaTheme="minorEastAsia" w:hAnsi="Open Sans" w:cs="Open Sans"/>
          <w:color w:val="auto"/>
          <w:sz w:val="24"/>
          <w:szCs w:val="24"/>
          <w:u w:val="none"/>
        </w:rPr>
        <w:t xml:space="preserve">W tym kwas D-galakturonowy 2,54 g | 54,70 g </w:t>
      </w:r>
      <w:r w:rsidR="24CAFD32" w:rsidRPr="004B3182">
        <w:rPr>
          <w:rStyle w:val="Hipercze"/>
          <w:rFonts w:ascii="Open Sans" w:eastAsiaTheme="minorEastAsia" w:hAnsi="Open Sans" w:cs="Open Sans"/>
          <w:color w:val="auto"/>
          <w:sz w:val="24"/>
          <w:szCs w:val="24"/>
          <w:u w:val="none"/>
        </w:rPr>
        <w:t>|</w:t>
      </w:r>
      <w:r w:rsidRPr="004B3182">
        <w:rPr>
          <w:rStyle w:val="Hipercze"/>
          <w:rFonts w:ascii="Open Sans" w:eastAsiaTheme="minorEastAsia" w:hAnsi="Open Sans" w:cs="Open Sans"/>
          <w:color w:val="auto"/>
          <w:sz w:val="24"/>
          <w:szCs w:val="24"/>
          <w:u w:val="none"/>
        </w:rPr>
        <w:t xml:space="preserve"> - </w:t>
      </w:r>
    </w:p>
    <w:p w14:paraId="4E155BF7" w14:textId="67BE87C8" w:rsidR="001D4A99" w:rsidRPr="004B3182" w:rsidRDefault="001D4A99" w:rsidP="00D079C4">
      <w:pPr>
        <w:jc w:val="both"/>
        <w:rPr>
          <w:rStyle w:val="Hipercze"/>
          <w:rFonts w:ascii="Open Sans" w:eastAsiaTheme="minorEastAsia" w:hAnsi="Open Sans" w:cs="Open Sans"/>
          <w:color w:val="auto"/>
          <w:sz w:val="24"/>
          <w:szCs w:val="24"/>
        </w:rPr>
      </w:pPr>
      <w:r w:rsidRPr="004B3182">
        <w:rPr>
          <w:rFonts w:ascii="Open Sans" w:hAnsi="Open Sans" w:cs="Open Sans"/>
          <w:sz w:val="24"/>
          <w:szCs w:val="24"/>
        </w:rPr>
        <w:t>*RWS – Referencyjne wartości spożycia zgodnie z Rozporządzeniem UE Nr 1169/2011</w:t>
      </w:r>
    </w:p>
    <w:p w14:paraId="248972D0" w14:textId="48066CDB" w:rsidR="00F021E5" w:rsidRPr="004B3182" w:rsidRDefault="00F021E5">
      <w:pPr>
        <w:rPr>
          <w:rStyle w:val="Hipercze"/>
          <w:rFonts w:ascii="Open Sans" w:eastAsiaTheme="minorEastAsia" w:hAnsi="Open Sans" w:cs="Open Sans"/>
          <w:color w:val="auto"/>
          <w:sz w:val="24"/>
          <w:szCs w:val="24"/>
        </w:rPr>
      </w:pPr>
      <w:r w:rsidRPr="004B3182">
        <w:rPr>
          <w:rStyle w:val="Hipercze"/>
          <w:rFonts w:ascii="Open Sans" w:eastAsiaTheme="minorEastAsia" w:hAnsi="Open Sans" w:cs="Open Sans"/>
          <w:color w:val="auto"/>
          <w:sz w:val="24"/>
          <w:szCs w:val="24"/>
        </w:rPr>
        <w:br w:type="page"/>
      </w:r>
    </w:p>
    <w:p w14:paraId="2E6863EA" w14:textId="2789C755" w:rsidR="043C5875" w:rsidRPr="00124409" w:rsidRDefault="043C5875" w:rsidP="00D079C4">
      <w:pPr>
        <w:pStyle w:val="Nagwek3"/>
        <w:jc w:val="both"/>
        <w:rPr>
          <w:rFonts w:ascii="Open Sans" w:eastAsiaTheme="minorEastAsia" w:hAnsi="Open Sans" w:cs="Open Sans"/>
          <w:b/>
          <w:bCs/>
          <w:color w:val="auto"/>
        </w:rPr>
      </w:pPr>
      <w:r w:rsidRPr="00124409">
        <w:rPr>
          <w:rFonts w:ascii="Open Sans" w:eastAsiaTheme="minorEastAsia" w:hAnsi="Open Sans" w:cs="Open Sans"/>
          <w:b/>
          <w:bCs/>
          <w:color w:val="auto"/>
        </w:rPr>
        <w:lastRenderedPageBreak/>
        <w:t xml:space="preserve">OMNi-BiOTiC® </w:t>
      </w:r>
      <w:bookmarkStart w:id="6" w:name="_Hlk193884462"/>
      <w:r w:rsidRPr="00124409">
        <w:rPr>
          <w:rFonts w:ascii="Open Sans" w:eastAsiaTheme="minorEastAsia" w:hAnsi="Open Sans" w:cs="Open Sans"/>
          <w:b/>
          <w:bCs/>
          <w:color w:val="auto"/>
        </w:rPr>
        <w:t xml:space="preserve">10 AAD </w:t>
      </w:r>
      <w:bookmarkEnd w:id="6"/>
      <w:r w:rsidR="00F32AFA" w:rsidRPr="00124409">
        <w:rPr>
          <w:rFonts w:ascii="Open Sans" w:eastAsiaTheme="minorEastAsia" w:hAnsi="Open Sans" w:cs="Open Sans"/>
          <w:b/>
          <w:bCs/>
          <w:color w:val="auto"/>
        </w:rPr>
        <w:t>–</w:t>
      </w:r>
      <w:r w:rsidRPr="00124409">
        <w:rPr>
          <w:rFonts w:ascii="Open Sans" w:eastAsiaTheme="minorEastAsia" w:hAnsi="Open Sans" w:cs="Open Sans"/>
          <w:b/>
          <w:bCs/>
          <w:color w:val="auto"/>
        </w:rPr>
        <w:t xml:space="preserve"> </w:t>
      </w:r>
      <w:r w:rsidR="00F32AFA" w:rsidRPr="00124409">
        <w:rPr>
          <w:rFonts w:ascii="Open Sans" w:eastAsiaTheme="minorEastAsia" w:hAnsi="Open Sans" w:cs="Open Sans"/>
          <w:b/>
          <w:bCs/>
          <w:color w:val="auto"/>
        </w:rPr>
        <w:t>probiotyk przy antybiotyku</w:t>
      </w:r>
    </w:p>
    <w:p w14:paraId="5EBBBCAB" w14:textId="1FC9EC21"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Warianty: 10 i 30 saszetek</w:t>
      </w:r>
    </w:p>
    <w:p w14:paraId="1B15581C" w14:textId="5579FBC4"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Odpowiedni dla:</w:t>
      </w:r>
    </w:p>
    <w:p w14:paraId="66EBBA4A" w14:textId="0D602D88" w:rsidR="043C5875" w:rsidRPr="004B3182" w:rsidRDefault="043C5875">
      <w:pPr>
        <w:pStyle w:val="Akapitzlist"/>
        <w:numPr>
          <w:ilvl w:val="0"/>
          <w:numId w:val="7"/>
        </w:numPr>
        <w:jc w:val="both"/>
        <w:rPr>
          <w:rFonts w:ascii="Open Sans" w:hAnsi="Open Sans" w:cs="Open Sans"/>
          <w:sz w:val="24"/>
          <w:szCs w:val="24"/>
        </w:rPr>
      </w:pPr>
      <w:r w:rsidRPr="004B3182">
        <w:rPr>
          <w:rFonts w:ascii="Open Sans" w:hAnsi="Open Sans" w:cs="Open Sans"/>
          <w:sz w:val="24"/>
          <w:szCs w:val="24"/>
        </w:rPr>
        <w:t>wegan i wegetarian</w:t>
      </w:r>
    </w:p>
    <w:p w14:paraId="4822F3D6" w14:textId="2831D285" w:rsidR="043C5875" w:rsidRPr="004B3182" w:rsidRDefault="043C5875">
      <w:pPr>
        <w:pStyle w:val="Akapitzlist"/>
        <w:numPr>
          <w:ilvl w:val="0"/>
          <w:numId w:val="7"/>
        </w:numPr>
        <w:jc w:val="both"/>
        <w:rPr>
          <w:rFonts w:ascii="Open Sans" w:hAnsi="Open Sans" w:cs="Open Sans"/>
          <w:sz w:val="24"/>
          <w:szCs w:val="24"/>
        </w:rPr>
      </w:pPr>
      <w:r w:rsidRPr="004B3182">
        <w:rPr>
          <w:rFonts w:ascii="Open Sans" w:hAnsi="Open Sans" w:cs="Open Sans"/>
          <w:sz w:val="24"/>
          <w:szCs w:val="24"/>
        </w:rPr>
        <w:t>alergików</w:t>
      </w:r>
    </w:p>
    <w:p w14:paraId="4BE7CA05" w14:textId="3F19F903" w:rsidR="043C5875" w:rsidRPr="004B3182" w:rsidRDefault="043C5875">
      <w:pPr>
        <w:pStyle w:val="Akapitzlist"/>
        <w:numPr>
          <w:ilvl w:val="0"/>
          <w:numId w:val="7"/>
        </w:numPr>
        <w:jc w:val="both"/>
        <w:rPr>
          <w:rFonts w:ascii="Open Sans" w:hAnsi="Open Sans" w:cs="Open Sans"/>
          <w:sz w:val="24"/>
          <w:szCs w:val="24"/>
        </w:rPr>
      </w:pPr>
      <w:r w:rsidRPr="004B3182">
        <w:rPr>
          <w:rFonts w:ascii="Open Sans" w:hAnsi="Open Sans" w:cs="Open Sans"/>
          <w:sz w:val="24"/>
          <w:szCs w:val="24"/>
        </w:rPr>
        <w:t>cukrzyków</w:t>
      </w:r>
    </w:p>
    <w:p w14:paraId="38290398" w14:textId="409CC9E6" w:rsidR="043C5875" w:rsidRPr="004B3182" w:rsidRDefault="043C5875">
      <w:pPr>
        <w:pStyle w:val="Akapitzlist"/>
        <w:numPr>
          <w:ilvl w:val="0"/>
          <w:numId w:val="7"/>
        </w:numPr>
        <w:jc w:val="both"/>
        <w:rPr>
          <w:rFonts w:ascii="Open Sans" w:hAnsi="Open Sans" w:cs="Open Sans"/>
          <w:sz w:val="24"/>
          <w:szCs w:val="24"/>
        </w:rPr>
      </w:pPr>
      <w:r w:rsidRPr="004B3182">
        <w:rPr>
          <w:rFonts w:ascii="Open Sans" w:hAnsi="Open Sans" w:cs="Open Sans"/>
          <w:sz w:val="24"/>
          <w:szCs w:val="24"/>
        </w:rPr>
        <w:t xml:space="preserve">kobiet w ciąży </w:t>
      </w:r>
    </w:p>
    <w:p w14:paraId="039BA744" w14:textId="1035DBF0" w:rsidR="043C5875" w:rsidRPr="004B3182" w:rsidRDefault="043C5875">
      <w:pPr>
        <w:pStyle w:val="Akapitzlist"/>
        <w:numPr>
          <w:ilvl w:val="0"/>
          <w:numId w:val="7"/>
        </w:numPr>
        <w:jc w:val="both"/>
        <w:rPr>
          <w:rFonts w:ascii="Open Sans" w:hAnsi="Open Sans" w:cs="Open Sans"/>
          <w:sz w:val="24"/>
          <w:szCs w:val="24"/>
        </w:rPr>
      </w:pPr>
      <w:r w:rsidRPr="004B3182">
        <w:rPr>
          <w:rFonts w:ascii="Open Sans" w:hAnsi="Open Sans" w:cs="Open Sans"/>
          <w:sz w:val="24"/>
          <w:szCs w:val="24"/>
        </w:rPr>
        <w:t>dzieci od 1 r.ż.</w:t>
      </w:r>
    </w:p>
    <w:p w14:paraId="25CE4D05" w14:textId="036171D3" w:rsidR="00FF4D96" w:rsidRPr="004B3182" w:rsidRDefault="775A8C61" w:rsidP="3617FB6B">
      <w:pPr>
        <w:jc w:val="both"/>
        <w:rPr>
          <w:rFonts w:ascii="Open Sans" w:hAnsi="Open Sans" w:cs="Open Sans"/>
          <w:sz w:val="24"/>
          <w:szCs w:val="24"/>
        </w:rPr>
      </w:pPr>
      <w:r w:rsidRPr="004B3182">
        <w:rPr>
          <w:rFonts w:ascii="Open Sans" w:hAnsi="Open Sans" w:cs="Open Sans"/>
          <w:sz w:val="24"/>
          <w:szCs w:val="24"/>
        </w:rPr>
        <w:t>Nie zawiera białka zwierzęcego, glutenu, drożdży i laktozy.</w:t>
      </w:r>
    </w:p>
    <w:p w14:paraId="491469D6" w14:textId="2070052E" w:rsidR="0012006F" w:rsidRPr="004B3182" w:rsidRDefault="0012006F" w:rsidP="3617FB6B">
      <w:pPr>
        <w:jc w:val="both"/>
        <w:rPr>
          <w:rFonts w:ascii="Open Sans" w:hAnsi="Open Sans" w:cs="Open Sans"/>
          <w:sz w:val="24"/>
          <w:szCs w:val="24"/>
        </w:rPr>
      </w:pPr>
      <w:r w:rsidRPr="004B3182">
        <w:rPr>
          <w:rFonts w:ascii="Open Sans" w:hAnsi="Open Sans" w:cs="Open Sans"/>
          <w:sz w:val="24"/>
          <w:szCs w:val="24"/>
        </w:rPr>
        <w:t>Zawiera 5 miliarda (=5 x 10⁹ / porcja) bakterii jelitowych z 10 różnych szczepów w jednej porcji.</w:t>
      </w:r>
    </w:p>
    <w:p w14:paraId="5D3D1E92" w14:textId="4E271530" w:rsidR="00FF4D96" w:rsidRPr="004B3182" w:rsidRDefault="00F32AFA" w:rsidP="00FF4D96">
      <w:pPr>
        <w:jc w:val="both"/>
        <w:rPr>
          <w:rFonts w:ascii="Open Sans" w:hAnsi="Open Sans" w:cs="Open Sans"/>
          <w:sz w:val="24"/>
          <w:szCs w:val="24"/>
          <w:u w:val="single"/>
        </w:rPr>
      </w:pPr>
      <w:r w:rsidRPr="004B3182">
        <w:rPr>
          <w:rFonts w:ascii="Open Sans" w:hAnsi="Open Sans" w:cs="Open Sans"/>
          <w:sz w:val="24"/>
          <w:szCs w:val="24"/>
        </w:rPr>
        <w:t xml:space="preserve"> </w:t>
      </w:r>
      <w:r w:rsidR="00FF4D96" w:rsidRPr="004B3182">
        <w:rPr>
          <w:rFonts w:ascii="Open Sans" w:hAnsi="Open Sans" w:cs="Open Sans"/>
          <w:sz w:val="24"/>
          <w:szCs w:val="24"/>
          <w:u w:val="single"/>
        </w:rPr>
        <w:t>ZALECANE SPOŻYCIE</w:t>
      </w:r>
    </w:p>
    <w:p w14:paraId="3E05ECE4" w14:textId="77777777"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t>Zalecane spożycie:</w:t>
      </w:r>
    </w:p>
    <w:p w14:paraId="045DBA91" w14:textId="77777777" w:rsidR="00F32AFA" w:rsidRDefault="00F32AFA" w:rsidP="00F32AFA">
      <w:pPr>
        <w:jc w:val="both"/>
        <w:rPr>
          <w:rFonts w:ascii="Open Sans" w:hAnsi="Open Sans" w:cs="Open Sans"/>
          <w:sz w:val="24"/>
          <w:szCs w:val="24"/>
        </w:rPr>
      </w:pPr>
      <w:r w:rsidRPr="004B3182">
        <w:rPr>
          <w:rFonts w:ascii="Open Sans" w:hAnsi="Open Sans" w:cs="Open Sans"/>
          <w:sz w:val="24"/>
          <w:szCs w:val="24"/>
        </w:rPr>
        <w:t>Zawartość saszetki OMNi-BiOTiC</w:t>
      </w:r>
      <w:r w:rsidRPr="004B3182">
        <w:rPr>
          <w:rFonts w:ascii="Open Sans" w:hAnsi="Open Sans" w:cs="Open Sans"/>
          <w:sz w:val="24"/>
          <w:szCs w:val="24"/>
          <w:vertAlign w:val="superscript"/>
        </w:rPr>
        <w:t>®</w:t>
      </w:r>
      <w:r w:rsidRPr="004B3182">
        <w:rPr>
          <w:rFonts w:ascii="Open Sans" w:hAnsi="Open Sans" w:cs="Open Sans"/>
          <w:sz w:val="24"/>
          <w:szCs w:val="24"/>
        </w:rPr>
        <w:t> 10 AAD (= 5 g) wymieszać w 125 ml wody* o temperaturze pokojowej (nie wyższej niż 40°C), odczekać co najmniej 1 minutę w celu aktywacji produktu, następnie ponownie wymieszać i wypić.</w:t>
      </w:r>
    </w:p>
    <w:p w14:paraId="12CEB2C7" w14:textId="1EAD4AD2" w:rsidR="004B41E7" w:rsidRPr="004B3182" w:rsidRDefault="004B41E7" w:rsidP="00F32AFA">
      <w:pPr>
        <w:jc w:val="both"/>
        <w:rPr>
          <w:rFonts w:ascii="Open Sans" w:hAnsi="Open Sans" w:cs="Open Sans"/>
          <w:sz w:val="24"/>
          <w:szCs w:val="24"/>
        </w:rPr>
      </w:pPr>
      <w:r w:rsidRPr="004B3182">
        <w:rPr>
          <w:rFonts w:ascii="Open Sans" w:hAnsi="Open Sans" w:cs="Open Sans"/>
          <w:sz w:val="24"/>
          <w:szCs w:val="24"/>
        </w:rPr>
        <w:t>*Rekomendujemy użycie wody niegazowanej   </w:t>
      </w:r>
    </w:p>
    <w:p w14:paraId="1ACAEC4C" w14:textId="77777777"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t>Czas suplementacji:</w:t>
      </w:r>
    </w:p>
    <w:p w14:paraId="75D7EC1C" w14:textId="77777777"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t>Instytut AllergoSan zaleca stosowanie OMNi-BiOTiC</w:t>
      </w:r>
      <w:r w:rsidRPr="004B3182">
        <w:rPr>
          <w:rFonts w:ascii="Open Sans" w:hAnsi="Open Sans" w:cs="Open Sans"/>
          <w:sz w:val="24"/>
          <w:szCs w:val="24"/>
          <w:vertAlign w:val="superscript"/>
        </w:rPr>
        <w:t>®</w:t>
      </w:r>
      <w:r w:rsidRPr="004B3182">
        <w:rPr>
          <w:rFonts w:ascii="Open Sans" w:hAnsi="Open Sans" w:cs="Open Sans"/>
          <w:sz w:val="24"/>
          <w:szCs w:val="24"/>
        </w:rPr>
        <w:t> 10 AAD przez cały okres antybiotykoterapii oraz 14 dni po jej zakończeniu.</w:t>
      </w:r>
    </w:p>
    <w:p w14:paraId="7789D977" w14:textId="77777777"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t>Należy zachować minimum 2-godzinny odstęp od podania antybiotyku. Spożywać na możliwie pusty żołądek.</w:t>
      </w:r>
    </w:p>
    <w:p w14:paraId="7E68AEA0" w14:textId="77777777"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t>Opakowania: 10x5 g, 30x5 g w saszetkach.</w:t>
      </w:r>
    </w:p>
    <w:p w14:paraId="11002ED5" w14:textId="77777777"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t>W przypadku nietolerancji na składnik matrycy prebiotycznej, należy wydłużyć czas aktywacji synbiotyku do 30 minut. W tym czasie bakterie metabolizują matrycę prebiotyczną.</w:t>
      </w:r>
      <w:r w:rsidRPr="004B3182">
        <w:rPr>
          <w:rFonts w:ascii="Open Sans" w:hAnsi="Open Sans" w:cs="Open Sans"/>
          <w:sz w:val="24"/>
          <w:szCs w:val="24"/>
        </w:rPr>
        <w:br/>
      </w:r>
      <w:r w:rsidRPr="004B3182">
        <w:rPr>
          <w:rFonts w:ascii="Open Sans" w:hAnsi="Open Sans" w:cs="Open Sans"/>
          <w:sz w:val="24"/>
          <w:szCs w:val="24"/>
        </w:rPr>
        <w:br/>
        <w:t>*Nie dotyczy skrobi opornej</w:t>
      </w:r>
    </w:p>
    <w:p w14:paraId="4F115AD9" w14:textId="77777777"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t>Zalecane spożycie:  </w:t>
      </w:r>
    </w:p>
    <w:p w14:paraId="427BF314" w14:textId="77777777"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t>W czasie antybiotykoterapii spożywać 2 razy dziennie z minimum 2-godzinnym odstępem od podania leku.</w:t>
      </w:r>
    </w:p>
    <w:p w14:paraId="28290C1A" w14:textId="77777777"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t>Po antybiotykoterapii spożywać 1 raz dziennie przez 14 dni.</w:t>
      </w:r>
    </w:p>
    <w:p w14:paraId="49C20003" w14:textId="39311408"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lastRenderedPageBreak/>
        <w:t>**Najlepiej minimum 2 godziny od posiłku</w:t>
      </w:r>
    </w:p>
    <w:p w14:paraId="32874044" w14:textId="77777777"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t>Dzieci od 1 do 3 roku życia:</w:t>
      </w:r>
    </w:p>
    <w:p w14:paraId="24F1C239" w14:textId="77777777" w:rsidR="00F32AFA" w:rsidRPr="004B3182" w:rsidRDefault="00F32AFA" w:rsidP="00F32AFA">
      <w:pPr>
        <w:jc w:val="both"/>
        <w:rPr>
          <w:rFonts w:ascii="Open Sans" w:hAnsi="Open Sans" w:cs="Open Sans"/>
          <w:sz w:val="24"/>
          <w:szCs w:val="24"/>
        </w:rPr>
      </w:pPr>
      <w:r w:rsidRPr="004B3182">
        <w:rPr>
          <w:rFonts w:ascii="Open Sans" w:hAnsi="Open Sans" w:cs="Open Sans"/>
          <w:sz w:val="24"/>
          <w:szCs w:val="24"/>
        </w:rPr>
        <w:t>Zaleca się stosować pół porcji lub wybrać produkt dedykowany dzieciom </w:t>
      </w:r>
      <w:hyperlink r:id="rId11" w:history="1">
        <w:r w:rsidRPr="004B3182">
          <w:rPr>
            <w:rStyle w:val="Hipercze"/>
            <w:rFonts w:ascii="Open Sans" w:hAnsi="Open Sans" w:cs="Open Sans"/>
            <w:color w:val="auto"/>
            <w:sz w:val="24"/>
            <w:szCs w:val="24"/>
          </w:rPr>
          <w:t>OMNi-BiOTiC</w:t>
        </w:r>
        <w:r w:rsidRPr="004B3182">
          <w:rPr>
            <w:rStyle w:val="Hipercze"/>
            <w:rFonts w:ascii="Open Sans" w:hAnsi="Open Sans" w:cs="Open Sans"/>
            <w:color w:val="auto"/>
            <w:sz w:val="24"/>
            <w:szCs w:val="24"/>
            <w:vertAlign w:val="superscript"/>
          </w:rPr>
          <w:t>®</w:t>
        </w:r>
        <w:r w:rsidRPr="004B3182">
          <w:rPr>
            <w:rStyle w:val="Hipercze"/>
            <w:rFonts w:ascii="Open Sans" w:hAnsi="Open Sans" w:cs="Open Sans"/>
            <w:color w:val="auto"/>
            <w:sz w:val="24"/>
            <w:szCs w:val="24"/>
          </w:rPr>
          <w:t> 10 AAD Kids</w:t>
        </w:r>
      </w:hyperlink>
    </w:p>
    <w:p w14:paraId="0DE9AE96" w14:textId="5756218B" w:rsidR="3617FB6B" w:rsidRPr="004B3182" w:rsidRDefault="3617FB6B" w:rsidP="3617FB6B">
      <w:pPr>
        <w:jc w:val="both"/>
        <w:rPr>
          <w:rFonts w:ascii="Open Sans" w:hAnsi="Open Sans" w:cs="Open Sans"/>
          <w:sz w:val="24"/>
          <w:szCs w:val="24"/>
        </w:rPr>
      </w:pPr>
    </w:p>
    <w:p w14:paraId="47D57DF3" w14:textId="539DED4D" w:rsidR="043C5875" w:rsidRPr="004B3182" w:rsidRDefault="043C5875"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520CDCF2" w14:textId="4772657F" w:rsidR="043C5875" w:rsidRPr="004B3182" w:rsidRDefault="043C5875" w:rsidP="3617FB6B">
      <w:pPr>
        <w:jc w:val="both"/>
        <w:rPr>
          <w:rFonts w:ascii="Open Sans" w:hAnsi="Open Sans" w:cs="Open Sans"/>
          <w:sz w:val="24"/>
          <w:szCs w:val="24"/>
        </w:rPr>
      </w:pPr>
      <w:r w:rsidRPr="004B3182">
        <w:rPr>
          <w:rFonts w:ascii="Open Sans" w:hAnsi="Open Sans" w:cs="Open Sans"/>
          <w:sz w:val="24"/>
          <w:szCs w:val="24"/>
        </w:rPr>
        <w:t xml:space="preserve">OMNi-BiOTiC® 10 AAD zawiera </w:t>
      </w:r>
      <w:r w:rsidR="574C84C6" w:rsidRPr="004B3182">
        <w:rPr>
          <w:rFonts w:ascii="Open Sans" w:hAnsi="Open Sans" w:cs="Open Sans"/>
          <w:sz w:val="24"/>
          <w:szCs w:val="24"/>
        </w:rPr>
        <w:t xml:space="preserve">minimum </w:t>
      </w:r>
      <w:r w:rsidRPr="004B3182">
        <w:rPr>
          <w:rFonts w:ascii="Open Sans" w:hAnsi="Open Sans" w:cs="Open Sans"/>
          <w:sz w:val="24"/>
          <w:szCs w:val="24"/>
        </w:rPr>
        <w:t xml:space="preserve">5 miliardów (5 x 10⁹ </w:t>
      </w:r>
      <w:r w:rsidR="6760D5C8" w:rsidRPr="004B3182">
        <w:rPr>
          <w:rFonts w:ascii="Open Sans" w:hAnsi="Open Sans" w:cs="Open Sans"/>
          <w:sz w:val="24"/>
          <w:szCs w:val="24"/>
        </w:rPr>
        <w:t>CFU</w:t>
      </w:r>
      <w:r w:rsidRPr="004B3182">
        <w:rPr>
          <w:rFonts w:ascii="Open Sans" w:hAnsi="Open Sans" w:cs="Open Sans"/>
          <w:sz w:val="24"/>
          <w:szCs w:val="24"/>
        </w:rPr>
        <w:t xml:space="preserve">) </w:t>
      </w:r>
      <w:r w:rsidR="472FAB0F" w:rsidRPr="004B3182">
        <w:rPr>
          <w:rFonts w:ascii="Open Sans" w:hAnsi="Open Sans" w:cs="Open Sans"/>
          <w:sz w:val="24"/>
          <w:szCs w:val="24"/>
        </w:rPr>
        <w:t>mikroorganizmów</w:t>
      </w:r>
      <w:r w:rsidRPr="004B3182">
        <w:rPr>
          <w:rFonts w:ascii="Open Sans" w:hAnsi="Open Sans" w:cs="Open Sans"/>
          <w:sz w:val="24"/>
          <w:szCs w:val="24"/>
        </w:rPr>
        <w:t xml:space="preserve"> z 10 szczepów </w:t>
      </w:r>
      <w:r w:rsidR="6282B399" w:rsidRPr="004B3182">
        <w:rPr>
          <w:rFonts w:ascii="Open Sans" w:hAnsi="Open Sans" w:cs="Open Sans"/>
          <w:sz w:val="24"/>
          <w:szCs w:val="24"/>
        </w:rPr>
        <w:t xml:space="preserve">bakteryjnych </w:t>
      </w:r>
      <w:r w:rsidRPr="004B3182">
        <w:rPr>
          <w:rFonts w:ascii="Open Sans" w:hAnsi="Open Sans" w:cs="Open Sans"/>
          <w:sz w:val="24"/>
          <w:szCs w:val="24"/>
        </w:rPr>
        <w:t xml:space="preserve">w </w:t>
      </w:r>
      <w:r w:rsidR="76AEAEB9" w:rsidRPr="004B3182">
        <w:rPr>
          <w:rFonts w:ascii="Open Sans" w:hAnsi="Open Sans" w:cs="Open Sans"/>
          <w:sz w:val="24"/>
          <w:szCs w:val="24"/>
        </w:rPr>
        <w:t>1</w:t>
      </w:r>
      <w:r w:rsidRPr="004B3182">
        <w:rPr>
          <w:rFonts w:ascii="Open Sans" w:hAnsi="Open Sans" w:cs="Open Sans"/>
          <w:sz w:val="24"/>
          <w:szCs w:val="24"/>
        </w:rPr>
        <w:t xml:space="preserve"> porcji</w:t>
      </w:r>
      <w:r w:rsidR="37FF66E0" w:rsidRPr="004B3182">
        <w:rPr>
          <w:rFonts w:ascii="Open Sans" w:hAnsi="Open Sans" w:cs="Open Sans"/>
          <w:sz w:val="24"/>
          <w:szCs w:val="24"/>
        </w:rPr>
        <w:t xml:space="preserve"> (=5g)</w:t>
      </w:r>
      <w:r w:rsidR="0A86BCA6" w:rsidRPr="004B3182">
        <w:rPr>
          <w:rFonts w:ascii="Open Sans" w:hAnsi="Open Sans" w:cs="Open Sans"/>
          <w:sz w:val="24"/>
          <w:szCs w:val="24"/>
        </w:rPr>
        <w:t xml:space="preserve"> i minimum 10 miliardów (10 x 10⁹ </w:t>
      </w:r>
      <w:r w:rsidR="4A144A40" w:rsidRPr="004B3182">
        <w:rPr>
          <w:rFonts w:ascii="Open Sans" w:hAnsi="Open Sans" w:cs="Open Sans"/>
          <w:sz w:val="24"/>
          <w:szCs w:val="24"/>
        </w:rPr>
        <w:t>CFU</w:t>
      </w:r>
      <w:r w:rsidR="0A86BCA6" w:rsidRPr="004B3182">
        <w:rPr>
          <w:rFonts w:ascii="Open Sans" w:hAnsi="Open Sans" w:cs="Open Sans"/>
          <w:sz w:val="24"/>
          <w:szCs w:val="24"/>
        </w:rPr>
        <w:t>) mikroorganizmów w 2 porcjach</w:t>
      </w:r>
      <w:r w:rsidR="291DABE4" w:rsidRPr="004B3182">
        <w:rPr>
          <w:rFonts w:ascii="Open Sans" w:hAnsi="Open Sans" w:cs="Open Sans"/>
          <w:sz w:val="24"/>
          <w:szCs w:val="24"/>
        </w:rPr>
        <w:t xml:space="preserve"> (=10g).</w:t>
      </w:r>
    </w:p>
    <w:p w14:paraId="15DBAF13" w14:textId="195201F9"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10 probiotycznych szczepów bakteryjnych pochodzenia ludzkiego</w:t>
      </w:r>
    </w:p>
    <w:p w14:paraId="2BFF5EC2" w14:textId="13334141" w:rsidR="043C5875" w:rsidRPr="004B3182" w:rsidRDefault="043C5875">
      <w:pPr>
        <w:pStyle w:val="Akapitzlist"/>
        <w:numPr>
          <w:ilvl w:val="0"/>
          <w:numId w:val="32"/>
        </w:numPr>
        <w:jc w:val="both"/>
        <w:rPr>
          <w:rFonts w:ascii="Open Sans" w:hAnsi="Open Sans" w:cs="Open Sans"/>
          <w:sz w:val="24"/>
          <w:szCs w:val="24"/>
        </w:rPr>
      </w:pPr>
      <w:r w:rsidRPr="004B3182">
        <w:rPr>
          <w:rFonts w:ascii="Open Sans" w:hAnsi="Open Sans" w:cs="Open Sans"/>
          <w:i/>
          <w:iCs/>
          <w:sz w:val="24"/>
          <w:szCs w:val="24"/>
        </w:rPr>
        <w:t>Lactobacillus acidophilus</w:t>
      </w:r>
      <w:r w:rsidRPr="004B3182">
        <w:rPr>
          <w:rFonts w:ascii="Open Sans" w:hAnsi="Open Sans" w:cs="Open Sans"/>
          <w:sz w:val="24"/>
          <w:szCs w:val="24"/>
        </w:rPr>
        <w:t xml:space="preserve"> W55</w:t>
      </w:r>
    </w:p>
    <w:p w14:paraId="4FE6DAED" w14:textId="65586E7B" w:rsidR="043C5875" w:rsidRPr="004B3182" w:rsidRDefault="043C5875">
      <w:pPr>
        <w:pStyle w:val="Akapitzlist"/>
        <w:numPr>
          <w:ilvl w:val="0"/>
          <w:numId w:val="32"/>
        </w:numPr>
        <w:jc w:val="both"/>
        <w:rPr>
          <w:rFonts w:ascii="Open Sans" w:hAnsi="Open Sans" w:cs="Open Sans"/>
          <w:sz w:val="24"/>
          <w:szCs w:val="24"/>
        </w:rPr>
      </w:pPr>
      <w:r w:rsidRPr="004B3182">
        <w:rPr>
          <w:rFonts w:ascii="Open Sans" w:hAnsi="Open Sans" w:cs="Open Sans"/>
          <w:i/>
          <w:iCs/>
          <w:sz w:val="24"/>
          <w:szCs w:val="24"/>
        </w:rPr>
        <w:t>Lactobacillus paracasei</w:t>
      </w:r>
      <w:r w:rsidRPr="004B3182">
        <w:rPr>
          <w:rFonts w:ascii="Open Sans" w:hAnsi="Open Sans" w:cs="Open Sans"/>
          <w:sz w:val="24"/>
          <w:szCs w:val="24"/>
        </w:rPr>
        <w:t xml:space="preserve"> W20</w:t>
      </w:r>
    </w:p>
    <w:p w14:paraId="55CD1376" w14:textId="34E519C0" w:rsidR="043C5875" w:rsidRPr="004B3182" w:rsidRDefault="043C5875">
      <w:pPr>
        <w:pStyle w:val="Akapitzlist"/>
        <w:numPr>
          <w:ilvl w:val="0"/>
          <w:numId w:val="32"/>
        </w:numPr>
        <w:jc w:val="both"/>
        <w:rPr>
          <w:rFonts w:ascii="Open Sans" w:hAnsi="Open Sans" w:cs="Open Sans"/>
          <w:sz w:val="24"/>
          <w:szCs w:val="24"/>
        </w:rPr>
      </w:pPr>
      <w:r w:rsidRPr="004B3182">
        <w:rPr>
          <w:rFonts w:ascii="Open Sans" w:hAnsi="Open Sans" w:cs="Open Sans"/>
          <w:i/>
          <w:iCs/>
          <w:sz w:val="24"/>
          <w:szCs w:val="24"/>
        </w:rPr>
        <w:t>Lactobacillus acidophilus</w:t>
      </w:r>
      <w:r w:rsidRPr="004B3182">
        <w:rPr>
          <w:rFonts w:ascii="Open Sans" w:hAnsi="Open Sans" w:cs="Open Sans"/>
          <w:sz w:val="24"/>
          <w:szCs w:val="24"/>
        </w:rPr>
        <w:t xml:space="preserve"> W37</w:t>
      </w:r>
    </w:p>
    <w:p w14:paraId="04413823" w14:textId="33D44077" w:rsidR="043C5875" w:rsidRPr="004B3182" w:rsidRDefault="043C5875">
      <w:pPr>
        <w:pStyle w:val="Akapitzlist"/>
        <w:numPr>
          <w:ilvl w:val="0"/>
          <w:numId w:val="32"/>
        </w:numPr>
        <w:jc w:val="both"/>
        <w:rPr>
          <w:rFonts w:ascii="Open Sans" w:hAnsi="Open Sans" w:cs="Open Sans"/>
          <w:sz w:val="24"/>
          <w:szCs w:val="24"/>
        </w:rPr>
      </w:pPr>
      <w:r w:rsidRPr="004B3182">
        <w:rPr>
          <w:rFonts w:ascii="Open Sans" w:hAnsi="Open Sans" w:cs="Open Sans"/>
          <w:i/>
          <w:iCs/>
          <w:sz w:val="24"/>
          <w:szCs w:val="24"/>
        </w:rPr>
        <w:t>Lactobacillus rhamnosus</w:t>
      </w:r>
      <w:r w:rsidRPr="004B3182">
        <w:rPr>
          <w:rFonts w:ascii="Open Sans" w:hAnsi="Open Sans" w:cs="Open Sans"/>
          <w:sz w:val="24"/>
          <w:szCs w:val="24"/>
        </w:rPr>
        <w:t xml:space="preserve"> W71</w:t>
      </w:r>
    </w:p>
    <w:p w14:paraId="2AC273CC" w14:textId="79CE580F" w:rsidR="043C5875" w:rsidRPr="004B3182" w:rsidRDefault="043C5875">
      <w:pPr>
        <w:pStyle w:val="Akapitzlist"/>
        <w:numPr>
          <w:ilvl w:val="0"/>
          <w:numId w:val="32"/>
        </w:numPr>
        <w:jc w:val="both"/>
        <w:rPr>
          <w:rFonts w:ascii="Open Sans" w:hAnsi="Open Sans" w:cs="Open Sans"/>
          <w:sz w:val="24"/>
          <w:szCs w:val="24"/>
        </w:rPr>
      </w:pPr>
      <w:r w:rsidRPr="004B3182">
        <w:rPr>
          <w:rFonts w:ascii="Open Sans" w:hAnsi="Open Sans" w:cs="Open Sans"/>
          <w:i/>
          <w:iCs/>
          <w:sz w:val="24"/>
          <w:szCs w:val="24"/>
        </w:rPr>
        <w:t>Lactobacillus plantarum</w:t>
      </w:r>
      <w:r w:rsidRPr="004B3182">
        <w:rPr>
          <w:rFonts w:ascii="Open Sans" w:hAnsi="Open Sans" w:cs="Open Sans"/>
          <w:sz w:val="24"/>
          <w:szCs w:val="24"/>
        </w:rPr>
        <w:t xml:space="preserve"> W1</w:t>
      </w:r>
    </w:p>
    <w:p w14:paraId="5B4CE466" w14:textId="2F7C8CF7" w:rsidR="043C5875" w:rsidRPr="004B3182" w:rsidRDefault="043C5875">
      <w:pPr>
        <w:pStyle w:val="Akapitzlist"/>
        <w:numPr>
          <w:ilvl w:val="0"/>
          <w:numId w:val="32"/>
        </w:numPr>
        <w:jc w:val="both"/>
        <w:rPr>
          <w:rFonts w:ascii="Open Sans" w:hAnsi="Open Sans" w:cs="Open Sans"/>
          <w:sz w:val="24"/>
          <w:szCs w:val="24"/>
        </w:rPr>
      </w:pPr>
      <w:r w:rsidRPr="004B3182">
        <w:rPr>
          <w:rFonts w:ascii="Open Sans" w:hAnsi="Open Sans" w:cs="Open Sans"/>
          <w:i/>
          <w:iCs/>
          <w:sz w:val="24"/>
          <w:szCs w:val="24"/>
        </w:rPr>
        <w:t>Lactobacillus salivarius</w:t>
      </w:r>
      <w:r w:rsidRPr="004B3182">
        <w:rPr>
          <w:rFonts w:ascii="Open Sans" w:hAnsi="Open Sans" w:cs="Open Sans"/>
          <w:sz w:val="24"/>
          <w:szCs w:val="24"/>
        </w:rPr>
        <w:t xml:space="preserve"> W24</w:t>
      </w:r>
    </w:p>
    <w:p w14:paraId="32B4B06D" w14:textId="439AF23F" w:rsidR="043C5875" w:rsidRPr="004B3182" w:rsidRDefault="043C5875">
      <w:pPr>
        <w:pStyle w:val="Akapitzlist"/>
        <w:numPr>
          <w:ilvl w:val="0"/>
          <w:numId w:val="32"/>
        </w:numPr>
        <w:jc w:val="both"/>
        <w:rPr>
          <w:rFonts w:ascii="Open Sans" w:hAnsi="Open Sans" w:cs="Open Sans"/>
          <w:sz w:val="24"/>
          <w:szCs w:val="24"/>
        </w:rPr>
      </w:pPr>
      <w:r w:rsidRPr="004B3182">
        <w:rPr>
          <w:rFonts w:ascii="Open Sans" w:hAnsi="Open Sans" w:cs="Open Sans"/>
          <w:i/>
          <w:iCs/>
          <w:sz w:val="24"/>
          <w:szCs w:val="24"/>
        </w:rPr>
        <w:t>Bifidobacterium lactis</w:t>
      </w:r>
      <w:r w:rsidRPr="004B3182">
        <w:rPr>
          <w:rFonts w:ascii="Open Sans" w:hAnsi="Open Sans" w:cs="Open Sans"/>
          <w:sz w:val="24"/>
          <w:szCs w:val="24"/>
        </w:rPr>
        <w:t xml:space="preserve"> W51</w:t>
      </w:r>
    </w:p>
    <w:p w14:paraId="011D09E9" w14:textId="52C78D19" w:rsidR="043C5875" w:rsidRPr="004B3182" w:rsidRDefault="043C5875">
      <w:pPr>
        <w:pStyle w:val="Akapitzlist"/>
        <w:numPr>
          <w:ilvl w:val="0"/>
          <w:numId w:val="32"/>
        </w:numPr>
        <w:jc w:val="both"/>
        <w:rPr>
          <w:rFonts w:ascii="Open Sans" w:hAnsi="Open Sans" w:cs="Open Sans"/>
          <w:sz w:val="24"/>
          <w:szCs w:val="24"/>
        </w:rPr>
      </w:pPr>
      <w:r w:rsidRPr="004B3182">
        <w:rPr>
          <w:rFonts w:ascii="Open Sans" w:hAnsi="Open Sans" w:cs="Open Sans"/>
          <w:i/>
          <w:iCs/>
          <w:sz w:val="24"/>
          <w:szCs w:val="24"/>
        </w:rPr>
        <w:t>Lactobacillus plantarum</w:t>
      </w:r>
      <w:r w:rsidRPr="004B3182">
        <w:rPr>
          <w:rFonts w:ascii="Open Sans" w:hAnsi="Open Sans" w:cs="Open Sans"/>
          <w:sz w:val="24"/>
          <w:szCs w:val="24"/>
        </w:rPr>
        <w:t xml:space="preserve"> W62</w:t>
      </w:r>
    </w:p>
    <w:p w14:paraId="2A6FE7DC" w14:textId="3557B7F8" w:rsidR="043C5875" w:rsidRPr="004B3182" w:rsidRDefault="043C5875">
      <w:pPr>
        <w:pStyle w:val="Akapitzlist"/>
        <w:numPr>
          <w:ilvl w:val="0"/>
          <w:numId w:val="32"/>
        </w:numPr>
        <w:jc w:val="both"/>
        <w:rPr>
          <w:rFonts w:ascii="Open Sans" w:hAnsi="Open Sans" w:cs="Open Sans"/>
          <w:sz w:val="24"/>
          <w:szCs w:val="24"/>
        </w:rPr>
      </w:pPr>
      <w:r w:rsidRPr="004B3182">
        <w:rPr>
          <w:rFonts w:ascii="Open Sans" w:hAnsi="Open Sans" w:cs="Open Sans"/>
          <w:i/>
          <w:iCs/>
          <w:sz w:val="24"/>
          <w:szCs w:val="24"/>
        </w:rPr>
        <w:t>Enterococcus faecium</w:t>
      </w:r>
      <w:r w:rsidRPr="004B3182">
        <w:rPr>
          <w:rFonts w:ascii="Open Sans" w:hAnsi="Open Sans" w:cs="Open Sans"/>
          <w:sz w:val="24"/>
          <w:szCs w:val="24"/>
        </w:rPr>
        <w:t xml:space="preserve"> W54</w:t>
      </w:r>
    </w:p>
    <w:p w14:paraId="506966E0" w14:textId="237F97B4" w:rsidR="043C5875" w:rsidRPr="004B3182" w:rsidRDefault="043C5875">
      <w:pPr>
        <w:pStyle w:val="Akapitzlist"/>
        <w:numPr>
          <w:ilvl w:val="0"/>
          <w:numId w:val="32"/>
        </w:numPr>
        <w:jc w:val="both"/>
        <w:rPr>
          <w:rFonts w:ascii="Open Sans" w:hAnsi="Open Sans" w:cs="Open Sans"/>
          <w:sz w:val="24"/>
          <w:szCs w:val="24"/>
        </w:rPr>
      </w:pPr>
      <w:r w:rsidRPr="004B3182">
        <w:rPr>
          <w:rFonts w:ascii="Open Sans" w:hAnsi="Open Sans" w:cs="Open Sans"/>
          <w:i/>
          <w:iCs/>
          <w:sz w:val="24"/>
          <w:szCs w:val="24"/>
        </w:rPr>
        <w:t>Bifidobacterium bifidum</w:t>
      </w:r>
      <w:r w:rsidRPr="004B3182">
        <w:rPr>
          <w:rFonts w:ascii="Open Sans" w:hAnsi="Open Sans" w:cs="Open Sans"/>
          <w:sz w:val="24"/>
          <w:szCs w:val="24"/>
        </w:rPr>
        <w:t xml:space="preserve"> W23</w:t>
      </w:r>
    </w:p>
    <w:p w14:paraId="79826221" w14:textId="2CAB1084" w:rsidR="043C5875" w:rsidRPr="004B3182" w:rsidRDefault="043C5875" w:rsidP="3617FB6B">
      <w:pPr>
        <w:jc w:val="both"/>
        <w:rPr>
          <w:rFonts w:ascii="Open Sans" w:eastAsia="Calibri" w:hAnsi="Open Sans" w:cs="Open Sans"/>
          <w:sz w:val="24"/>
          <w:szCs w:val="24"/>
        </w:rPr>
      </w:pPr>
      <w:r w:rsidRPr="004B3182">
        <w:rPr>
          <w:rFonts w:ascii="Open Sans" w:hAnsi="Open Sans" w:cs="Open Sans"/>
          <w:sz w:val="24"/>
          <w:szCs w:val="24"/>
        </w:rPr>
        <w:t>Matryc</w:t>
      </w:r>
      <w:r w:rsidR="20F8692A" w:rsidRPr="004B3182">
        <w:rPr>
          <w:rFonts w:ascii="Open Sans" w:hAnsi="Open Sans" w:cs="Open Sans"/>
          <w:sz w:val="24"/>
          <w:szCs w:val="24"/>
        </w:rPr>
        <w:t>a</w:t>
      </w:r>
      <w:r w:rsidRPr="004B3182">
        <w:rPr>
          <w:rFonts w:ascii="Open Sans" w:hAnsi="Open Sans" w:cs="Open Sans"/>
          <w:sz w:val="24"/>
          <w:szCs w:val="24"/>
        </w:rPr>
        <w:t xml:space="preserve"> prebiotyczn</w:t>
      </w:r>
      <w:r w:rsidR="00841B2C" w:rsidRPr="004B3182">
        <w:rPr>
          <w:rFonts w:ascii="Open Sans" w:hAnsi="Open Sans" w:cs="Open Sans"/>
          <w:sz w:val="24"/>
          <w:szCs w:val="24"/>
        </w:rPr>
        <w:t>a</w:t>
      </w:r>
    </w:p>
    <w:p w14:paraId="63D0D9CA" w14:textId="49F37949" w:rsidR="043C5875" w:rsidRPr="004B3182" w:rsidRDefault="043C5875">
      <w:pPr>
        <w:pStyle w:val="Akapitzlist"/>
        <w:numPr>
          <w:ilvl w:val="0"/>
          <w:numId w:val="33"/>
        </w:numPr>
        <w:jc w:val="both"/>
        <w:rPr>
          <w:rFonts w:ascii="Open Sans" w:hAnsi="Open Sans" w:cs="Open Sans"/>
          <w:sz w:val="24"/>
          <w:szCs w:val="24"/>
        </w:rPr>
      </w:pPr>
      <w:r w:rsidRPr="004B3182">
        <w:rPr>
          <w:rFonts w:ascii="Open Sans" w:hAnsi="Open Sans" w:cs="Open Sans"/>
          <w:sz w:val="24"/>
          <w:szCs w:val="24"/>
        </w:rPr>
        <w:t>Skrobia kukurydziana</w:t>
      </w:r>
    </w:p>
    <w:p w14:paraId="2256D7A0" w14:textId="5127BF2F" w:rsidR="043C5875" w:rsidRPr="004B3182" w:rsidRDefault="043C5875">
      <w:pPr>
        <w:pStyle w:val="Akapitzlist"/>
        <w:numPr>
          <w:ilvl w:val="0"/>
          <w:numId w:val="33"/>
        </w:numPr>
        <w:jc w:val="both"/>
        <w:rPr>
          <w:rFonts w:ascii="Open Sans" w:hAnsi="Open Sans" w:cs="Open Sans"/>
          <w:sz w:val="24"/>
          <w:szCs w:val="24"/>
        </w:rPr>
      </w:pPr>
      <w:r w:rsidRPr="004B3182">
        <w:rPr>
          <w:rFonts w:ascii="Open Sans" w:hAnsi="Open Sans" w:cs="Open Sans"/>
          <w:sz w:val="24"/>
          <w:szCs w:val="24"/>
        </w:rPr>
        <w:t>Maltodekstryna</w:t>
      </w:r>
    </w:p>
    <w:p w14:paraId="09381A70" w14:textId="37646EE9" w:rsidR="043C5875" w:rsidRPr="004B3182" w:rsidRDefault="043C5875">
      <w:pPr>
        <w:pStyle w:val="Akapitzlist"/>
        <w:numPr>
          <w:ilvl w:val="0"/>
          <w:numId w:val="33"/>
        </w:numPr>
        <w:jc w:val="both"/>
        <w:rPr>
          <w:rFonts w:ascii="Open Sans" w:hAnsi="Open Sans" w:cs="Open Sans"/>
          <w:sz w:val="24"/>
          <w:szCs w:val="24"/>
        </w:rPr>
      </w:pPr>
      <w:r w:rsidRPr="004B3182">
        <w:rPr>
          <w:rFonts w:ascii="Open Sans" w:hAnsi="Open Sans" w:cs="Open Sans"/>
          <w:sz w:val="24"/>
          <w:szCs w:val="24"/>
        </w:rPr>
        <w:t>Inulina</w:t>
      </w:r>
    </w:p>
    <w:p w14:paraId="19EC2AE3" w14:textId="22F0D250" w:rsidR="043C5875" w:rsidRPr="004B3182" w:rsidRDefault="043C5875">
      <w:pPr>
        <w:pStyle w:val="Akapitzlist"/>
        <w:numPr>
          <w:ilvl w:val="0"/>
          <w:numId w:val="33"/>
        </w:numPr>
        <w:jc w:val="both"/>
        <w:rPr>
          <w:rFonts w:ascii="Open Sans" w:hAnsi="Open Sans" w:cs="Open Sans"/>
          <w:sz w:val="24"/>
          <w:szCs w:val="24"/>
        </w:rPr>
      </w:pPr>
      <w:r w:rsidRPr="004B3182">
        <w:rPr>
          <w:rFonts w:ascii="Open Sans" w:hAnsi="Open Sans" w:cs="Open Sans"/>
          <w:sz w:val="24"/>
          <w:szCs w:val="24"/>
        </w:rPr>
        <w:t>Chlorek potasu</w:t>
      </w:r>
    </w:p>
    <w:p w14:paraId="5E7F1904" w14:textId="624E121D" w:rsidR="043C5875" w:rsidRPr="004B3182" w:rsidRDefault="11819572">
      <w:pPr>
        <w:pStyle w:val="Akapitzlist"/>
        <w:numPr>
          <w:ilvl w:val="0"/>
          <w:numId w:val="33"/>
        </w:numPr>
        <w:jc w:val="both"/>
        <w:rPr>
          <w:rFonts w:ascii="Open Sans" w:hAnsi="Open Sans" w:cs="Open Sans"/>
          <w:sz w:val="24"/>
          <w:szCs w:val="24"/>
        </w:rPr>
      </w:pPr>
      <w:r w:rsidRPr="004B3182">
        <w:rPr>
          <w:rFonts w:ascii="Open Sans" w:hAnsi="Open Sans" w:cs="Open Sans"/>
          <w:sz w:val="24"/>
          <w:szCs w:val="24"/>
        </w:rPr>
        <w:t>B</w:t>
      </w:r>
      <w:r w:rsidR="043C5875" w:rsidRPr="004B3182">
        <w:rPr>
          <w:rFonts w:ascii="Open Sans" w:hAnsi="Open Sans" w:cs="Open Sans"/>
          <w:sz w:val="24"/>
          <w:szCs w:val="24"/>
        </w:rPr>
        <w:t>iałko roślinne (ryż)</w:t>
      </w:r>
    </w:p>
    <w:p w14:paraId="155EBB1C" w14:textId="42EA6E49" w:rsidR="043C5875" w:rsidRPr="004B3182" w:rsidRDefault="043C5875">
      <w:pPr>
        <w:pStyle w:val="Akapitzlist"/>
        <w:numPr>
          <w:ilvl w:val="0"/>
          <w:numId w:val="33"/>
        </w:numPr>
        <w:jc w:val="both"/>
        <w:rPr>
          <w:rFonts w:ascii="Open Sans" w:hAnsi="Open Sans" w:cs="Open Sans"/>
          <w:sz w:val="24"/>
          <w:szCs w:val="24"/>
        </w:rPr>
      </w:pPr>
      <w:r w:rsidRPr="004B3182">
        <w:rPr>
          <w:rFonts w:ascii="Open Sans" w:hAnsi="Open Sans" w:cs="Open Sans"/>
          <w:sz w:val="24"/>
          <w:szCs w:val="24"/>
        </w:rPr>
        <w:t>Siarczan magnezu</w:t>
      </w:r>
    </w:p>
    <w:p w14:paraId="71971274" w14:textId="65A2F027" w:rsidR="043C5875" w:rsidRPr="004B3182" w:rsidRDefault="043C5875">
      <w:pPr>
        <w:pStyle w:val="Akapitzlist"/>
        <w:numPr>
          <w:ilvl w:val="0"/>
          <w:numId w:val="33"/>
        </w:numPr>
        <w:jc w:val="both"/>
        <w:rPr>
          <w:rFonts w:ascii="Open Sans" w:hAnsi="Open Sans" w:cs="Open Sans"/>
          <w:sz w:val="24"/>
          <w:szCs w:val="24"/>
        </w:rPr>
      </w:pPr>
      <w:r w:rsidRPr="004B3182">
        <w:rPr>
          <w:rFonts w:ascii="Open Sans" w:hAnsi="Open Sans" w:cs="Open Sans"/>
          <w:sz w:val="24"/>
          <w:szCs w:val="24"/>
        </w:rPr>
        <w:t>Fruktooligosacharydy (FOS)</w:t>
      </w:r>
    </w:p>
    <w:p w14:paraId="41EF3C10" w14:textId="64E129DB" w:rsidR="043C5875" w:rsidRPr="004B3182" w:rsidRDefault="043C5875">
      <w:pPr>
        <w:pStyle w:val="Akapitzlist"/>
        <w:numPr>
          <w:ilvl w:val="0"/>
          <w:numId w:val="33"/>
        </w:numPr>
        <w:jc w:val="both"/>
        <w:rPr>
          <w:rFonts w:ascii="Open Sans" w:hAnsi="Open Sans" w:cs="Open Sans"/>
          <w:sz w:val="24"/>
          <w:szCs w:val="24"/>
        </w:rPr>
      </w:pPr>
      <w:r w:rsidRPr="004B3182">
        <w:rPr>
          <w:rFonts w:ascii="Open Sans" w:hAnsi="Open Sans" w:cs="Open Sans"/>
          <w:sz w:val="24"/>
          <w:szCs w:val="24"/>
        </w:rPr>
        <w:t>Enzymy (amylazy)</w:t>
      </w:r>
    </w:p>
    <w:p w14:paraId="3B5C5435" w14:textId="0503B15E" w:rsidR="043C5875" w:rsidRPr="004B3182" w:rsidRDefault="043C5875">
      <w:pPr>
        <w:pStyle w:val="Akapitzlist"/>
        <w:numPr>
          <w:ilvl w:val="0"/>
          <w:numId w:val="33"/>
        </w:numPr>
        <w:jc w:val="both"/>
        <w:rPr>
          <w:rFonts w:ascii="Open Sans" w:hAnsi="Open Sans" w:cs="Open Sans"/>
          <w:sz w:val="24"/>
          <w:szCs w:val="24"/>
        </w:rPr>
      </w:pPr>
      <w:r w:rsidRPr="004B3182">
        <w:rPr>
          <w:rFonts w:ascii="Open Sans" w:hAnsi="Open Sans" w:cs="Open Sans"/>
          <w:sz w:val="24"/>
          <w:szCs w:val="24"/>
        </w:rPr>
        <w:t>Aromat waniliowy</w:t>
      </w:r>
    </w:p>
    <w:p w14:paraId="6D05A8AE" w14:textId="344B19AC" w:rsidR="043C5875" w:rsidRPr="004B3182" w:rsidRDefault="043C5875">
      <w:pPr>
        <w:pStyle w:val="Akapitzlist"/>
        <w:numPr>
          <w:ilvl w:val="0"/>
          <w:numId w:val="33"/>
        </w:numPr>
        <w:jc w:val="both"/>
        <w:rPr>
          <w:rFonts w:ascii="Open Sans" w:hAnsi="Open Sans" w:cs="Open Sans"/>
          <w:sz w:val="24"/>
          <w:szCs w:val="24"/>
        </w:rPr>
      </w:pPr>
      <w:r w:rsidRPr="004B3182">
        <w:rPr>
          <w:rFonts w:ascii="Open Sans" w:hAnsi="Open Sans" w:cs="Open Sans"/>
          <w:sz w:val="24"/>
          <w:szCs w:val="24"/>
        </w:rPr>
        <w:t>Siarczan manganu</w:t>
      </w:r>
    </w:p>
    <w:p w14:paraId="2B92C093" w14:textId="77777777" w:rsidR="003F2C6E" w:rsidRPr="004B3182" w:rsidRDefault="043C5875" w:rsidP="002D1C25">
      <w:pPr>
        <w:rPr>
          <w:rFonts w:ascii="Open Sans" w:hAnsi="Open Sans" w:cs="Open Sans"/>
          <w:sz w:val="24"/>
          <w:szCs w:val="24"/>
        </w:rPr>
      </w:pPr>
      <w:r w:rsidRPr="004B3182">
        <w:rPr>
          <w:rFonts w:ascii="Open Sans" w:hAnsi="Open Sans" w:cs="Open Sans"/>
          <w:sz w:val="24"/>
          <w:szCs w:val="24"/>
        </w:rPr>
        <w:t xml:space="preserve">Informacje żywieniowe: </w:t>
      </w:r>
    </w:p>
    <w:p w14:paraId="35698445" w14:textId="12C85C89" w:rsidR="043C5875" w:rsidRPr="004B3182" w:rsidRDefault="043C5875" w:rsidP="002D1C25">
      <w:pPr>
        <w:rPr>
          <w:rFonts w:ascii="Open Sans" w:hAnsi="Open Sans" w:cs="Open Sans"/>
          <w:sz w:val="24"/>
          <w:szCs w:val="24"/>
        </w:rPr>
      </w:pPr>
      <w:r w:rsidRPr="004B3182">
        <w:rPr>
          <w:rFonts w:ascii="Open Sans" w:hAnsi="Open Sans" w:cs="Open Sans"/>
          <w:sz w:val="24"/>
          <w:szCs w:val="24"/>
        </w:rPr>
        <w:t>w 5 g (</w:t>
      </w:r>
      <w:r w:rsidR="437CF4C0" w:rsidRPr="004B3182">
        <w:rPr>
          <w:rFonts w:ascii="Open Sans" w:hAnsi="Open Sans" w:cs="Open Sans"/>
          <w:sz w:val="24"/>
          <w:szCs w:val="24"/>
        </w:rPr>
        <w:t>=1</w:t>
      </w:r>
      <w:r w:rsidRPr="004B3182">
        <w:rPr>
          <w:rFonts w:ascii="Open Sans" w:hAnsi="Open Sans" w:cs="Open Sans"/>
          <w:sz w:val="24"/>
          <w:szCs w:val="24"/>
        </w:rPr>
        <w:t xml:space="preserve"> porcja)|w 10 g | w 100 g</w:t>
      </w:r>
    </w:p>
    <w:p w14:paraId="7D7DDAB6" w14:textId="48D85FAA"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 Wartość energetyczna: 71,15 kJ (17 kcal) | 142,3 kJ (34 kcal)|1423 kJ (340 kcal)</w:t>
      </w:r>
    </w:p>
    <w:p w14:paraId="30E551D4" w14:textId="52891DB1"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lastRenderedPageBreak/>
        <w:t>- Tłuszcz: 0,02 g | 0,03 g| 0,30 g</w:t>
      </w:r>
    </w:p>
    <w:p w14:paraId="154C35CA" w14:textId="565EA02E"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w tym kwasy tłuszczowe nasycone: &lt;0,01 g | 0,01 g| 0,10 g</w:t>
      </w:r>
    </w:p>
    <w:p w14:paraId="26ACA7C3" w14:textId="6C7A6CF8"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 Węglowodany: 3,82 g |7,63 g| 76,30 g</w:t>
      </w:r>
    </w:p>
    <w:p w14:paraId="0F8D315D" w14:textId="42EEEE28"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w tym cukry: 0,21 g|0,42 g|4,20 g</w:t>
      </w:r>
    </w:p>
    <w:p w14:paraId="27D9B919" w14:textId="1436AEC2"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 Białko: 0,11 g | 0,22 g|2,20 g</w:t>
      </w:r>
    </w:p>
    <w:p w14:paraId="2455E537" w14:textId="06601917"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 Sól:  0,04 g | 0,07 g | 0,72 g</w:t>
      </w:r>
    </w:p>
    <w:p w14:paraId="6430F821" w14:textId="57104AC3" w:rsidR="003F2C6E" w:rsidRPr="002416CF" w:rsidRDefault="00841B2C" w:rsidP="006F1506">
      <w:pPr>
        <w:pStyle w:val="Nagwek3"/>
        <w:rPr>
          <w:rFonts w:ascii="Open Sans" w:eastAsiaTheme="minorEastAsia" w:hAnsi="Open Sans" w:cs="Open Sans"/>
          <w:b/>
          <w:bCs/>
          <w:color w:val="auto"/>
        </w:rPr>
      </w:pPr>
      <w:r w:rsidRPr="004B3182">
        <w:rPr>
          <w:rFonts w:ascii="Open Sans" w:hAnsi="Open Sans" w:cs="Open Sans"/>
          <w:color w:val="auto"/>
          <w:u w:val="single"/>
        </w:rPr>
        <w:br w:type="page"/>
      </w:r>
      <w:r w:rsidR="043C5875" w:rsidRPr="002416CF">
        <w:rPr>
          <w:rFonts w:ascii="Open Sans" w:eastAsiaTheme="minorEastAsia" w:hAnsi="Open Sans" w:cs="Open Sans"/>
          <w:b/>
          <w:bCs/>
          <w:color w:val="auto"/>
        </w:rPr>
        <w:lastRenderedPageBreak/>
        <w:t>OMNi-BiOTiC® Pro-Vi 5</w:t>
      </w:r>
      <w:r w:rsidR="003F2C6E" w:rsidRPr="002416CF">
        <w:rPr>
          <w:rFonts w:ascii="Open Sans" w:eastAsiaTheme="minorEastAsia" w:hAnsi="Open Sans" w:cs="Open Sans"/>
          <w:b/>
          <w:bCs/>
          <w:color w:val="auto"/>
        </w:rPr>
        <w:t xml:space="preserve"> </w:t>
      </w:r>
      <w:r w:rsidR="043C5875" w:rsidRPr="002416CF">
        <w:rPr>
          <w:rFonts w:ascii="Open Sans" w:eastAsiaTheme="minorEastAsia" w:hAnsi="Open Sans" w:cs="Open Sans"/>
          <w:b/>
          <w:bCs/>
          <w:color w:val="auto"/>
        </w:rPr>
        <w:t>- wspiera układ odpornościowy</w:t>
      </w:r>
    </w:p>
    <w:p w14:paraId="2CFB53F7" w14:textId="70A0CEF8" w:rsidR="043C5875" w:rsidRPr="004B3182" w:rsidRDefault="043C5875" w:rsidP="003F2C6E">
      <w:pPr>
        <w:rPr>
          <w:rFonts w:ascii="Open Sans" w:eastAsiaTheme="minorEastAsia" w:hAnsi="Open Sans" w:cs="Open Sans"/>
          <w:sz w:val="24"/>
          <w:szCs w:val="24"/>
        </w:rPr>
      </w:pPr>
      <w:r w:rsidRPr="004B3182">
        <w:rPr>
          <w:rFonts w:ascii="Open Sans" w:hAnsi="Open Sans" w:cs="Open Sans"/>
          <w:sz w:val="24"/>
          <w:szCs w:val="24"/>
        </w:rPr>
        <w:t>Warianty: 14 i 30 saszetek</w:t>
      </w:r>
    </w:p>
    <w:p w14:paraId="07CDB666" w14:textId="5D5003B0"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Odpowiedni dla:</w:t>
      </w:r>
    </w:p>
    <w:p w14:paraId="7024052F" w14:textId="43C821D3" w:rsidR="043C5875" w:rsidRPr="004B3182" w:rsidRDefault="043C5875">
      <w:pPr>
        <w:pStyle w:val="Akapitzlist"/>
        <w:numPr>
          <w:ilvl w:val="0"/>
          <w:numId w:val="8"/>
        </w:numPr>
        <w:jc w:val="both"/>
        <w:rPr>
          <w:rFonts w:ascii="Open Sans" w:hAnsi="Open Sans" w:cs="Open Sans"/>
          <w:sz w:val="24"/>
          <w:szCs w:val="24"/>
        </w:rPr>
      </w:pPr>
      <w:r w:rsidRPr="004B3182">
        <w:rPr>
          <w:rFonts w:ascii="Open Sans" w:hAnsi="Open Sans" w:cs="Open Sans"/>
          <w:sz w:val="24"/>
          <w:szCs w:val="24"/>
        </w:rPr>
        <w:t>wegetarian</w:t>
      </w:r>
    </w:p>
    <w:p w14:paraId="6F41A076" w14:textId="72ED9884" w:rsidR="043C5875" w:rsidRPr="004B3182" w:rsidRDefault="043C5875">
      <w:pPr>
        <w:pStyle w:val="Akapitzlist"/>
        <w:numPr>
          <w:ilvl w:val="0"/>
          <w:numId w:val="8"/>
        </w:numPr>
        <w:jc w:val="both"/>
        <w:rPr>
          <w:rFonts w:ascii="Open Sans" w:hAnsi="Open Sans" w:cs="Open Sans"/>
          <w:sz w:val="24"/>
          <w:szCs w:val="24"/>
        </w:rPr>
      </w:pPr>
      <w:r w:rsidRPr="004B3182">
        <w:rPr>
          <w:rFonts w:ascii="Open Sans" w:hAnsi="Open Sans" w:cs="Open Sans"/>
          <w:sz w:val="24"/>
          <w:szCs w:val="24"/>
        </w:rPr>
        <w:t>alergików</w:t>
      </w:r>
    </w:p>
    <w:p w14:paraId="7CD15210" w14:textId="6FA253B9" w:rsidR="043C5875" w:rsidRPr="004B3182" w:rsidRDefault="043C5875">
      <w:pPr>
        <w:pStyle w:val="Akapitzlist"/>
        <w:numPr>
          <w:ilvl w:val="0"/>
          <w:numId w:val="8"/>
        </w:numPr>
        <w:jc w:val="both"/>
        <w:rPr>
          <w:rFonts w:ascii="Open Sans" w:hAnsi="Open Sans" w:cs="Open Sans"/>
          <w:sz w:val="24"/>
          <w:szCs w:val="24"/>
        </w:rPr>
      </w:pPr>
      <w:r w:rsidRPr="004B3182">
        <w:rPr>
          <w:rFonts w:ascii="Open Sans" w:hAnsi="Open Sans" w:cs="Open Sans"/>
          <w:sz w:val="24"/>
          <w:szCs w:val="24"/>
        </w:rPr>
        <w:t>cukrzyków</w:t>
      </w:r>
    </w:p>
    <w:p w14:paraId="45B38C8B" w14:textId="3375721C" w:rsidR="043C5875" w:rsidRPr="004B3182" w:rsidRDefault="043C5875">
      <w:pPr>
        <w:pStyle w:val="Akapitzlist"/>
        <w:numPr>
          <w:ilvl w:val="0"/>
          <w:numId w:val="8"/>
        </w:numPr>
        <w:jc w:val="both"/>
        <w:rPr>
          <w:rFonts w:ascii="Open Sans" w:hAnsi="Open Sans" w:cs="Open Sans"/>
          <w:sz w:val="24"/>
          <w:szCs w:val="24"/>
        </w:rPr>
      </w:pPr>
      <w:r w:rsidRPr="004B3182">
        <w:rPr>
          <w:rFonts w:ascii="Open Sans" w:hAnsi="Open Sans" w:cs="Open Sans"/>
          <w:sz w:val="24"/>
          <w:szCs w:val="24"/>
        </w:rPr>
        <w:t xml:space="preserve">kobiet w ciąży </w:t>
      </w:r>
    </w:p>
    <w:p w14:paraId="743CCB5A" w14:textId="62EC2C01" w:rsidR="043C5875" w:rsidRPr="004B3182" w:rsidRDefault="043C5875">
      <w:pPr>
        <w:pStyle w:val="Akapitzlist"/>
        <w:numPr>
          <w:ilvl w:val="0"/>
          <w:numId w:val="8"/>
        </w:numPr>
        <w:jc w:val="both"/>
        <w:rPr>
          <w:rFonts w:ascii="Open Sans" w:hAnsi="Open Sans" w:cs="Open Sans"/>
          <w:sz w:val="24"/>
          <w:szCs w:val="24"/>
        </w:rPr>
      </w:pPr>
      <w:r w:rsidRPr="004B3182">
        <w:rPr>
          <w:rFonts w:ascii="Open Sans" w:hAnsi="Open Sans" w:cs="Open Sans"/>
          <w:sz w:val="24"/>
          <w:szCs w:val="24"/>
        </w:rPr>
        <w:t>dzieci od 1 r.ż.</w:t>
      </w:r>
    </w:p>
    <w:p w14:paraId="1FB56A38" w14:textId="1DE7E159" w:rsidR="13C078CE" w:rsidRPr="004B3182" w:rsidRDefault="13C078CE" w:rsidP="3617FB6B">
      <w:pPr>
        <w:jc w:val="both"/>
        <w:rPr>
          <w:rFonts w:ascii="Open Sans" w:hAnsi="Open Sans" w:cs="Open Sans"/>
          <w:sz w:val="24"/>
          <w:szCs w:val="24"/>
        </w:rPr>
      </w:pPr>
      <w:r w:rsidRPr="004B3182">
        <w:rPr>
          <w:rFonts w:ascii="Open Sans" w:hAnsi="Open Sans" w:cs="Open Sans"/>
          <w:sz w:val="24"/>
          <w:szCs w:val="24"/>
        </w:rPr>
        <w:t>Nie zawiera białka zwierzęcego, glutenu, drożdży i laktozy.</w:t>
      </w:r>
      <w:r w:rsidR="00A46AB2" w:rsidRPr="004B3182">
        <w:rPr>
          <w:rFonts w:ascii="Open Sans" w:hAnsi="Open Sans" w:cs="Open Sans"/>
          <w:sz w:val="24"/>
          <w:szCs w:val="24"/>
        </w:rPr>
        <w:t xml:space="preserve"> Zawiera 5 miliardów (= 5x10⁹/ porcja) bakterii jelitowych z 5 różnych szczepów w jednej porcji.</w:t>
      </w:r>
    </w:p>
    <w:p w14:paraId="69E11EB9" w14:textId="77777777" w:rsidR="00F742BC" w:rsidRPr="004B3182" w:rsidRDefault="00F742BC" w:rsidP="00F742BC">
      <w:pPr>
        <w:jc w:val="both"/>
        <w:rPr>
          <w:rFonts w:ascii="Open Sans" w:hAnsi="Open Sans" w:cs="Open Sans"/>
          <w:sz w:val="24"/>
          <w:szCs w:val="24"/>
        </w:rPr>
      </w:pPr>
      <w:bookmarkStart w:id="7" w:name="_Hlk194915779"/>
      <w:r w:rsidRPr="004B3182">
        <w:rPr>
          <w:rFonts w:ascii="Open Sans" w:hAnsi="Open Sans" w:cs="Open Sans"/>
          <w:sz w:val="24"/>
          <w:szCs w:val="24"/>
        </w:rPr>
        <w:t>Jedną z unikalnych cech OMNi-BiOTiC®️ Pro-Vi 5 jest matryca prebiotyczna. Zawiera ona błonnik, który pomaga stymulować bakterie probiotyczne i gwarantuje ich przetrwanie w nieprzyjaznym środowisku żołądka i dwunastnicy - i to bez żadnych dodatków, takich jak kapsułki.</w:t>
      </w:r>
    </w:p>
    <w:bookmarkEnd w:id="7"/>
    <w:p w14:paraId="3E2D6A26" w14:textId="536E1B2B" w:rsidR="3617FB6B" w:rsidRPr="004B3182" w:rsidRDefault="3617FB6B" w:rsidP="3617FB6B">
      <w:pPr>
        <w:jc w:val="both"/>
        <w:rPr>
          <w:rFonts w:ascii="Open Sans" w:hAnsi="Open Sans" w:cs="Open Sans"/>
          <w:sz w:val="24"/>
          <w:szCs w:val="24"/>
        </w:rPr>
      </w:pPr>
      <w:r w:rsidRPr="004B3182">
        <w:rPr>
          <w:rFonts w:ascii="Open Sans" w:hAnsi="Open Sans" w:cs="Open Sans"/>
          <w:sz w:val="24"/>
          <w:szCs w:val="24"/>
        </w:rPr>
        <w:t>Wspiera prawidłowe funkcjonowanie układu odpornościowego (witamina D).</w:t>
      </w:r>
    </w:p>
    <w:p w14:paraId="6590EFC8" w14:textId="0E91DAE9" w:rsidR="3617FB6B" w:rsidRPr="004B3182" w:rsidRDefault="3617FB6B" w:rsidP="3617FB6B">
      <w:pPr>
        <w:jc w:val="both"/>
        <w:rPr>
          <w:rFonts w:ascii="Open Sans" w:hAnsi="Open Sans" w:cs="Open Sans"/>
          <w:sz w:val="24"/>
          <w:szCs w:val="24"/>
        </w:rPr>
      </w:pPr>
      <w:r w:rsidRPr="004B3182">
        <w:rPr>
          <w:rFonts w:ascii="Open Sans" w:hAnsi="Open Sans" w:cs="Open Sans"/>
          <w:sz w:val="24"/>
          <w:szCs w:val="24"/>
        </w:rPr>
        <w:t>OMNi-BiOTiC® Pro-Vi 5 to innowacyjny i unikalny na skalę światową probiotyk, który łączy w sobie 5 specjalnie wyselekcjonowanych szczepów bakterii. Wszystkie z nich występują naturalnie w jelicie ludzkim.</w:t>
      </w:r>
      <w:r w:rsidR="65CC20DF" w:rsidRPr="004B3182">
        <w:rPr>
          <w:rFonts w:ascii="Open Sans" w:hAnsi="Open Sans" w:cs="Open Sans"/>
          <w:sz w:val="24"/>
          <w:szCs w:val="24"/>
        </w:rPr>
        <w:t xml:space="preserve"> </w:t>
      </w:r>
      <w:r w:rsidRPr="004B3182">
        <w:rPr>
          <w:rFonts w:ascii="Open Sans" w:hAnsi="Open Sans" w:cs="Open Sans"/>
          <w:sz w:val="24"/>
          <w:szCs w:val="24"/>
        </w:rPr>
        <w:t>Zostały one połączone z witaminą D, która odgrywa ważną rolę w utrzymaniu prawidłowego i sprawnie funkcjonującego układu odpornościowego.</w:t>
      </w:r>
    </w:p>
    <w:p w14:paraId="2445BC93" w14:textId="77777777" w:rsidR="00FF4D96" w:rsidRPr="004B3182" w:rsidRDefault="00FF4D96" w:rsidP="00D079C4">
      <w:pPr>
        <w:jc w:val="both"/>
        <w:rPr>
          <w:rFonts w:ascii="Open Sans" w:hAnsi="Open Sans" w:cs="Open Sans"/>
          <w:sz w:val="24"/>
          <w:szCs w:val="24"/>
          <w:u w:val="single"/>
        </w:rPr>
      </w:pPr>
    </w:p>
    <w:p w14:paraId="79C20590" w14:textId="6BAFC7BC" w:rsidR="00FD65FE" w:rsidRPr="004B3182" w:rsidRDefault="00FF4D96" w:rsidP="00FD65FE">
      <w:pPr>
        <w:jc w:val="both"/>
        <w:rPr>
          <w:rFonts w:ascii="Open Sans" w:hAnsi="Open Sans" w:cs="Open Sans"/>
          <w:sz w:val="24"/>
          <w:szCs w:val="24"/>
        </w:rPr>
      </w:pPr>
      <w:r w:rsidRPr="004B3182">
        <w:rPr>
          <w:rFonts w:ascii="Open Sans" w:hAnsi="Open Sans" w:cs="Open Sans"/>
          <w:sz w:val="24"/>
          <w:szCs w:val="24"/>
          <w:u w:val="single"/>
        </w:rPr>
        <w:t>ZALECANE SPOŻYCIE</w:t>
      </w:r>
    </w:p>
    <w:p w14:paraId="235C66CA"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Zawartość saszetki OMNi-BiOTiC</w:t>
      </w:r>
      <w:r w:rsidRPr="004B3182">
        <w:rPr>
          <w:rFonts w:ascii="Open Sans" w:hAnsi="Open Sans" w:cs="Open Sans"/>
          <w:sz w:val="24"/>
          <w:szCs w:val="24"/>
          <w:vertAlign w:val="superscript"/>
        </w:rPr>
        <w:t>®</w:t>
      </w:r>
      <w:r w:rsidRPr="004B3182">
        <w:rPr>
          <w:rFonts w:ascii="Open Sans" w:hAnsi="Open Sans" w:cs="Open Sans"/>
          <w:sz w:val="24"/>
          <w:szCs w:val="24"/>
        </w:rPr>
        <w:t> Pro-Vi 5 (= 2 g) wymieszać w 125 ml wody* o temperaturze pokojowej (nie wyższej niż 40°C), odczekać co najmniej 1 minutę w celu aktywacji produktu, następnie ponownie wymieszać i wypić.</w:t>
      </w:r>
    </w:p>
    <w:p w14:paraId="2AE0286E"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Czas suplementacji:</w:t>
      </w:r>
    </w:p>
    <w:p w14:paraId="747BBDA7"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Opakowania: 14x2 g, 30x2 g w saszetkach.</w:t>
      </w:r>
    </w:p>
    <w:p w14:paraId="6EC998CF" w14:textId="5FA2913B"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W przypadku nietolerancji na składnik matrycy prebiotycznej, należy wydłużyć czas aktywacji synbiotyku do 30 minut. W tym czasie bakterie metabolizują matrycę prebiotyczną.</w:t>
      </w:r>
      <w:r w:rsidRPr="004B3182">
        <w:rPr>
          <w:rFonts w:ascii="Open Sans" w:hAnsi="Open Sans" w:cs="Open Sans"/>
          <w:sz w:val="24"/>
          <w:szCs w:val="24"/>
        </w:rPr>
        <w:br/>
      </w:r>
    </w:p>
    <w:p w14:paraId="3A8F5EA7"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Spożywać 1-2 razy dziennie, najlepiej rano (na czczo) i/lub przed snem.**</w:t>
      </w:r>
    </w:p>
    <w:p w14:paraId="292F0922" w14:textId="16521B09"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**Najlepiej minimum 2 godziny od posiłku</w:t>
      </w:r>
    </w:p>
    <w:p w14:paraId="0C7E1660"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lastRenderedPageBreak/>
        <w:t>Dzieci od 1 do 3 roku życia:</w:t>
      </w:r>
    </w:p>
    <w:p w14:paraId="49C2E33C"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Zaleca się stosować pół porcji produktu.</w:t>
      </w:r>
    </w:p>
    <w:p w14:paraId="4E064821" w14:textId="6B93A1B9" w:rsidR="00FF4D96" w:rsidRPr="004B3182" w:rsidRDefault="00FF4D96" w:rsidP="00FF4D96">
      <w:pPr>
        <w:jc w:val="both"/>
        <w:rPr>
          <w:rFonts w:ascii="Open Sans" w:hAnsi="Open Sans" w:cs="Open Sans"/>
          <w:sz w:val="24"/>
          <w:szCs w:val="24"/>
        </w:rPr>
      </w:pPr>
      <w:r w:rsidRPr="004B3182">
        <w:rPr>
          <w:rFonts w:ascii="Open Sans" w:hAnsi="Open Sans" w:cs="Open Sans"/>
          <w:sz w:val="24"/>
          <w:szCs w:val="24"/>
        </w:rPr>
        <w:t>*Rekomendujemy użycie wody niegazowanej.</w:t>
      </w:r>
    </w:p>
    <w:p w14:paraId="6209F819" w14:textId="77777777" w:rsidR="00FF4D96" w:rsidRPr="004B3182" w:rsidRDefault="00FF4D96" w:rsidP="00FF4D96">
      <w:pPr>
        <w:jc w:val="both"/>
        <w:rPr>
          <w:rFonts w:ascii="Open Sans" w:hAnsi="Open Sans" w:cs="Open Sans"/>
          <w:sz w:val="24"/>
          <w:szCs w:val="24"/>
        </w:rPr>
      </w:pPr>
      <w:r w:rsidRPr="004B3182">
        <w:rPr>
          <w:rFonts w:ascii="Open Sans" w:hAnsi="Open Sans" w:cs="Open Sans"/>
          <w:sz w:val="24"/>
          <w:szCs w:val="24"/>
        </w:rPr>
        <w:t>**Najlepiej minimum 2 godziny od posiłku.</w:t>
      </w:r>
    </w:p>
    <w:p w14:paraId="5ABDC2D9" w14:textId="77777777" w:rsidR="00FF4D96" w:rsidRPr="004B3182" w:rsidRDefault="00FF4D96" w:rsidP="00D079C4">
      <w:pPr>
        <w:jc w:val="both"/>
        <w:rPr>
          <w:rFonts w:ascii="Open Sans" w:hAnsi="Open Sans" w:cs="Open Sans"/>
          <w:sz w:val="24"/>
          <w:szCs w:val="24"/>
          <w:u w:val="single"/>
        </w:rPr>
      </w:pPr>
    </w:p>
    <w:p w14:paraId="3A86B968" w14:textId="226012CB" w:rsidR="043C5875" w:rsidRPr="004B3182" w:rsidRDefault="043C5875"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5C573D51" w14:textId="27110E02" w:rsidR="043C5875" w:rsidRPr="004B3182" w:rsidRDefault="043C5875" w:rsidP="3617FB6B">
      <w:pPr>
        <w:jc w:val="both"/>
        <w:rPr>
          <w:rFonts w:ascii="Open Sans" w:hAnsi="Open Sans" w:cs="Open Sans"/>
          <w:sz w:val="24"/>
          <w:szCs w:val="24"/>
        </w:rPr>
      </w:pPr>
      <w:r w:rsidRPr="004B3182">
        <w:rPr>
          <w:rFonts w:ascii="Open Sans" w:hAnsi="Open Sans" w:cs="Open Sans"/>
          <w:sz w:val="24"/>
          <w:szCs w:val="24"/>
        </w:rPr>
        <w:t xml:space="preserve">OMNi-BiOTiC® Pro-Vi 5 – zawiera </w:t>
      </w:r>
      <w:r w:rsidR="7A2F5E03" w:rsidRPr="004B3182">
        <w:rPr>
          <w:rFonts w:ascii="Open Sans" w:hAnsi="Open Sans" w:cs="Open Sans"/>
          <w:sz w:val="24"/>
          <w:szCs w:val="24"/>
        </w:rPr>
        <w:t xml:space="preserve">minimum </w:t>
      </w:r>
      <w:r w:rsidRPr="004B3182">
        <w:rPr>
          <w:rFonts w:ascii="Open Sans" w:hAnsi="Open Sans" w:cs="Open Sans"/>
          <w:sz w:val="24"/>
          <w:szCs w:val="24"/>
        </w:rPr>
        <w:t xml:space="preserve">5 miliardów (5 x 10⁹ </w:t>
      </w:r>
      <w:r w:rsidR="685F75A0" w:rsidRPr="004B3182">
        <w:rPr>
          <w:rFonts w:ascii="Open Sans" w:hAnsi="Open Sans" w:cs="Open Sans"/>
          <w:sz w:val="24"/>
          <w:szCs w:val="24"/>
        </w:rPr>
        <w:t>CFU</w:t>
      </w:r>
      <w:r w:rsidRPr="004B3182">
        <w:rPr>
          <w:rFonts w:ascii="Open Sans" w:hAnsi="Open Sans" w:cs="Open Sans"/>
          <w:sz w:val="24"/>
          <w:szCs w:val="24"/>
        </w:rPr>
        <w:t xml:space="preserve">) </w:t>
      </w:r>
      <w:r w:rsidR="40C07EAA" w:rsidRPr="004B3182">
        <w:rPr>
          <w:rFonts w:ascii="Open Sans" w:hAnsi="Open Sans" w:cs="Open Sans"/>
          <w:sz w:val="24"/>
          <w:szCs w:val="24"/>
        </w:rPr>
        <w:t>mikroorganizmów</w:t>
      </w:r>
      <w:r w:rsidRPr="004B3182">
        <w:rPr>
          <w:rFonts w:ascii="Open Sans" w:hAnsi="Open Sans" w:cs="Open Sans"/>
          <w:sz w:val="24"/>
          <w:szCs w:val="24"/>
        </w:rPr>
        <w:t xml:space="preserve"> z 5 szczepów </w:t>
      </w:r>
      <w:r w:rsidR="48A0FACD" w:rsidRPr="004B3182">
        <w:rPr>
          <w:rFonts w:ascii="Open Sans" w:hAnsi="Open Sans" w:cs="Open Sans"/>
          <w:sz w:val="24"/>
          <w:szCs w:val="24"/>
        </w:rPr>
        <w:t xml:space="preserve">bakteryjnych </w:t>
      </w:r>
      <w:r w:rsidRPr="004B3182">
        <w:rPr>
          <w:rFonts w:ascii="Open Sans" w:hAnsi="Open Sans" w:cs="Open Sans"/>
          <w:sz w:val="24"/>
          <w:szCs w:val="24"/>
        </w:rPr>
        <w:t>w</w:t>
      </w:r>
      <w:r w:rsidR="601FA8D8" w:rsidRPr="004B3182">
        <w:rPr>
          <w:rFonts w:ascii="Open Sans" w:hAnsi="Open Sans" w:cs="Open Sans"/>
          <w:sz w:val="24"/>
          <w:szCs w:val="24"/>
        </w:rPr>
        <w:t xml:space="preserve"> 1</w:t>
      </w:r>
      <w:r w:rsidRPr="004B3182">
        <w:rPr>
          <w:rFonts w:ascii="Open Sans" w:hAnsi="Open Sans" w:cs="Open Sans"/>
          <w:sz w:val="24"/>
          <w:szCs w:val="24"/>
        </w:rPr>
        <w:t xml:space="preserve"> porcji</w:t>
      </w:r>
      <w:r w:rsidR="1BD0E727" w:rsidRPr="004B3182">
        <w:rPr>
          <w:rFonts w:ascii="Open Sans" w:hAnsi="Open Sans" w:cs="Open Sans"/>
          <w:sz w:val="24"/>
          <w:szCs w:val="24"/>
        </w:rPr>
        <w:t xml:space="preserve"> (=2g) i minimum</w:t>
      </w:r>
      <w:del w:id="8" w:author="Sylwia Balcerzak" w:date="2025-03-20T09:47:00Z">
        <w:r w:rsidRPr="004B3182" w:rsidDel="043C5875">
          <w:rPr>
            <w:rFonts w:ascii="Open Sans" w:hAnsi="Open Sans" w:cs="Open Sans"/>
            <w:sz w:val="24"/>
            <w:szCs w:val="24"/>
          </w:rPr>
          <w:delText>.</w:delText>
        </w:r>
      </w:del>
      <w:r w:rsidRPr="004B3182">
        <w:rPr>
          <w:rFonts w:ascii="Open Sans" w:hAnsi="Open Sans" w:cs="Open Sans"/>
          <w:sz w:val="24"/>
          <w:szCs w:val="24"/>
        </w:rPr>
        <w:t xml:space="preserve"> </w:t>
      </w:r>
      <w:r w:rsidR="45C1E1E9" w:rsidRPr="004B3182">
        <w:rPr>
          <w:rFonts w:ascii="Open Sans" w:hAnsi="Open Sans" w:cs="Open Sans"/>
          <w:sz w:val="24"/>
          <w:szCs w:val="24"/>
        </w:rPr>
        <w:t>10 miliardów (</w:t>
      </w:r>
      <w:r w:rsidRPr="004B3182">
        <w:rPr>
          <w:rFonts w:ascii="Open Sans" w:hAnsi="Open Sans" w:cs="Open Sans"/>
          <w:sz w:val="24"/>
          <w:szCs w:val="24"/>
        </w:rPr>
        <w:t>1</w:t>
      </w:r>
      <w:r w:rsidR="75D78598" w:rsidRPr="004B3182">
        <w:rPr>
          <w:rFonts w:ascii="Open Sans" w:hAnsi="Open Sans" w:cs="Open Sans"/>
          <w:sz w:val="24"/>
          <w:szCs w:val="24"/>
        </w:rPr>
        <w:t>0</w:t>
      </w:r>
      <w:r w:rsidRPr="004B3182">
        <w:rPr>
          <w:rFonts w:ascii="Open Sans" w:hAnsi="Open Sans" w:cs="Open Sans"/>
          <w:sz w:val="24"/>
          <w:szCs w:val="24"/>
        </w:rPr>
        <w:t xml:space="preserve"> x 10</w:t>
      </w:r>
      <w:r w:rsidR="23854F8C" w:rsidRPr="004B3182">
        <w:rPr>
          <w:rFonts w:ascii="Open Sans" w:hAnsi="Open Sans" w:cs="Open Sans"/>
          <w:sz w:val="24"/>
          <w:szCs w:val="24"/>
          <w:vertAlign w:val="superscript"/>
        </w:rPr>
        <w:t>9</w:t>
      </w:r>
      <w:r w:rsidRPr="004B3182">
        <w:rPr>
          <w:rFonts w:ascii="Open Sans" w:hAnsi="Open Sans" w:cs="Open Sans"/>
          <w:sz w:val="24"/>
          <w:szCs w:val="24"/>
        </w:rPr>
        <w:t xml:space="preserve"> CFU) </w:t>
      </w:r>
      <w:r w:rsidR="4546D730" w:rsidRPr="004B3182">
        <w:rPr>
          <w:rFonts w:ascii="Open Sans" w:hAnsi="Open Sans" w:cs="Open Sans"/>
          <w:sz w:val="24"/>
          <w:szCs w:val="24"/>
        </w:rPr>
        <w:t>mikroorganizmów</w:t>
      </w:r>
      <w:r w:rsidRPr="004B3182">
        <w:rPr>
          <w:rFonts w:ascii="Open Sans" w:hAnsi="Open Sans" w:cs="Open Sans"/>
          <w:sz w:val="24"/>
          <w:szCs w:val="24"/>
        </w:rPr>
        <w:t xml:space="preserve"> w 2 porcjach</w:t>
      </w:r>
      <w:r w:rsidR="1CF71C6C" w:rsidRPr="004B3182">
        <w:rPr>
          <w:rFonts w:ascii="Open Sans" w:hAnsi="Open Sans" w:cs="Open Sans"/>
          <w:sz w:val="24"/>
          <w:szCs w:val="24"/>
        </w:rPr>
        <w:t xml:space="preserve"> (=4g)</w:t>
      </w:r>
      <w:r w:rsidRPr="004B3182">
        <w:rPr>
          <w:rFonts w:ascii="Open Sans" w:hAnsi="Open Sans" w:cs="Open Sans"/>
          <w:sz w:val="24"/>
          <w:szCs w:val="24"/>
        </w:rPr>
        <w:t>.</w:t>
      </w:r>
    </w:p>
    <w:p w14:paraId="3F32CB04" w14:textId="3A8B925D"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5 probiotycznych szczepów bakteryjnych pochodzenia ludzkiego</w:t>
      </w:r>
    </w:p>
    <w:p w14:paraId="019891A0" w14:textId="37278485" w:rsidR="043C5875" w:rsidRPr="004B3182" w:rsidRDefault="043C5875">
      <w:pPr>
        <w:pStyle w:val="Akapitzlist"/>
        <w:numPr>
          <w:ilvl w:val="0"/>
          <w:numId w:val="34"/>
        </w:numPr>
        <w:jc w:val="both"/>
        <w:rPr>
          <w:rFonts w:ascii="Open Sans" w:hAnsi="Open Sans" w:cs="Open Sans"/>
          <w:sz w:val="24"/>
          <w:szCs w:val="24"/>
        </w:rPr>
      </w:pPr>
      <w:r w:rsidRPr="004B3182">
        <w:rPr>
          <w:rFonts w:ascii="Open Sans" w:hAnsi="Open Sans" w:cs="Open Sans"/>
          <w:i/>
          <w:iCs/>
          <w:sz w:val="24"/>
          <w:szCs w:val="24"/>
        </w:rPr>
        <w:t>Lactobacillus delbrueckii ssp. bulgaricus</w:t>
      </w:r>
      <w:r w:rsidRPr="004B3182">
        <w:rPr>
          <w:rFonts w:ascii="Open Sans" w:hAnsi="Open Sans" w:cs="Open Sans"/>
          <w:sz w:val="24"/>
          <w:szCs w:val="24"/>
        </w:rPr>
        <w:t xml:space="preserve"> LB2 (LMG P-21905)</w:t>
      </w:r>
    </w:p>
    <w:p w14:paraId="7A4BFE46" w14:textId="70D7DB18" w:rsidR="043C5875" w:rsidRPr="004B3182" w:rsidRDefault="043C5875">
      <w:pPr>
        <w:pStyle w:val="Akapitzlist"/>
        <w:numPr>
          <w:ilvl w:val="0"/>
          <w:numId w:val="34"/>
        </w:numPr>
        <w:jc w:val="both"/>
        <w:rPr>
          <w:rFonts w:ascii="Open Sans" w:hAnsi="Open Sans" w:cs="Open Sans"/>
          <w:sz w:val="24"/>
          <w:szCs w:val="24"/>
        </w:rPr>
      </w:pPr>
      <w:r w:rsidRPr="004B3182">
        <w:rPr>
          <w:rFonts w:ascii="Open Sans" w:hAnsi="Open Sans" w:cs="Open Sans"/>
          <w:i/>
          <w:iCs/>
          <w:sz w:val="24"/>
          <w:szCs w:val="24"/>
        </w:rPr>
        <w:t>Lactobacillus rhamnosus</w:t>
      </w:r>
      <w:r w:rsidRPr="004B3182">
        <w:rPr>
          <w:rFonts w:ascii="Open Sans" w:hAnsi="Open Sans" w:cs="Open Sans"/>
          <w:sz w:val="24"/>
          <w:szCs w:val="24"/>
        </w:rPr>
        <w:t xml:space="preserve"> SP1 (DSM 21690)</w:t>
      </w:r>
    </w:p>
    <w:p w14:paraId="28E8F4F9" w14:textId="41F892FA" w:rsidR="043C5875" w:rsidRPr="004B3182" w:rsidRDefault="043C5875">
      <w:pPr>
        <w:pStyle w:val="Akapitzlist"/>
        <w:numPr>
          <w:ilvl w:val="0"/>
          <w:numId w:val="34"/>
        </w:numPr>
        <w:jc w:val="both"/>
        <w:rPr>
          <w:rFonts w:ascii="Open Sans" w:hAnsi="Open Sans" w:cs="Open Sans"/>
          <w:sz w:val="24"/>
          <w:szCs w:val="24"/>
        </w:rPr>
      </w:pPr>
      <w:r w:rsidRPr="004B3182">
        <w:rPr>
          <w:rFonts w:ascii="Open Sans" w:hAnsi="Open Sans" w:cs="Open Sans"/>
          <w:i/>
          <w:iCs/>
          <w:sz w:val="24"/>
          <w:szCs w:val="24"/>
        </w:rPr>
        <w:t>Lactobacillus reuteri</w:t>
      </w:r>
      <w:r w:rsidRPr="004B3182">
        <w:rPr>
          <w:rFonts w:ascii="Open Sans" w:hAnsi="Open Sans" w:cs="Open Sans"/>
          <w:sz w:val="24"/>
          <w:szCs w:val="24"/>
        </w:rPr>
        <w:t xml:space="preserve"> DSM 12246</w:t>
      </w:r>
    </w:p>
    <w:p w14:paraId="2E6540CC" w14:textId="660ABCC1" w:rsidR="043C5875" w:rsidRPr="004B3182" w:rsidRDefault="043C5875">
      <w:pPr>
        <w:pStyle w:val="Akapitzlist"/>
        <w:numPr>
          <w:ilvl w:val="0"/>
          <w:numId w:val="34"/>
        </w:numPr>
        <w:jc w:val="both"/>
        <w:rPr>
          <w:rFonts w:ascii="Open Sans" w:hAnsi="Open Sans" w:cs="Open Sans"/>
          <w:sz w:val="24"/>
          <w:szCs w:val="24"/>
        </w:rPr>
      </w:pPr>
      <w:r w:rsidRPr="004B3182">
        <w:rPr>
          <w:rFonts w:ascii="Open Sans" w:hAnsi="Open Sans" w:cs="Open Sans"/>
          <w:i/>
          <w:iCs/>
          <w:sz w:val="24"/>
          <w:szCs w:val="24"/>
        </w:rPr>
        <w:t>Lactobacillus rhamnosus</w:t>
      </w:r>
      <w:r w:rsidRPr="004B3182">
        <w:rPr>
          <w:rFonts w:ascii="Open Sans" w:hAnsi="Open Sans" w:cs="Open Sans"/>
          <w:sz w:val="24"/>
          <w:szCs w:val="24"/>
        </w:rPr>
        <w:t xml:space="preserve"> CRL1505 (DSM 29673)</w:t>
      </w:r>
    </w:p>
    <w:p w14:paraId="2F55B03D" w14:textId="48B8CEBD" w:rsidR="043C5875" w:rsidRPr="004B3182" w:rsidRDefault="043C5875">
      <w:pPr>
        <w:pStyle w:val="Akapitzlist"/>
        <w:numPr>
          <w:ilvl w:val="0"/>
          <w:numId w:val="34"/>
        </w:numPr>
        <w:jc w:val="both"/>
        <w:rPr>
          <w:rFonts w:ascii="Open Sans" w:hAnsi="Open Sans" w:cs="Open Sans"/>
          <w:sz w:val="24"/>
          <w:szCs w:val="24"/>
          <w:lang w:val="en-US"/>
        </w:rPr>
      </w:pPr>
      <w:r w:rsidRPr="004B3182">
        <w:rPr>
          <w:rFonts w:ascii="Open Sans" w:hAnsi="Open Sans" w:cs="Open Sans"/>
          <w:i/>
          <w:iCs/>
          <w:sz w:val="24"/>
          <w:szCs w:val="24"/>
          <w:lang w:val="en-US"/>
        </w:rPr>
        <w:t>Bifidobacterium animalis ssp. lactis</w:t>
      </w:r>
      <w:r w:rsidRPr="004B3182">
        <w:rPr>
          <w:rFonts w:ascii="Open Sans" w:hAnsi="Open Sans" w:cs="Open Sans"/>
          <w:sz w:val="24"/>
          <w:szCs w:val="24"/>
          <w:lang w:val="en-US"/>
        </w:rPr>
        <w:t xml:space="preserve"> DSM 15954</w:t>
      </w:r>
    </w:p>
    <w:p w14:paraId="0084E383" w14:textId="7697B361"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Matryce prebiotyczne</w:t>
      </w:r>
    </w:p>
    <w:p w14:paraId="6CCD8CD0" w14:textId="4EED3149" w:rsidR="043C5875" w:rsidRPr="004B3182" w:rsidRDefault="043C5875">
      <w:pPr>
        <w:pStyle w:val="Akapitzlist"/>
        <w:numPr>
          <w:ilvl w:val="0"/>
          <w:numId w:val="35"/>
        </w:numPr>
        <w:jc w:val="both"/>
        <w:rPr>
          <w:rFonts w:ascii="Open Sans" w:hAnsi="Open Sans" w:cs="Open Sans"/>
          <w:sz w:val="24"/>
          <w:szCs w:val="24"/>
        </w:rPr>
      </w:pPr>
      <w:r w:rsidRPr="004B3182">
        <w:rPr>
          <w:rFonts w:ascii="Open Sans" w:hAnsi="Open Sans" w:cs="Open Sans"/>
          <w:sz w:val="24"/>
          <w:szCs w:val="24"/>
        </w:rPr>
        <w:t>Maltodekstryna</w:t>
      </w:r>
    </w:p>
    <w:p w14:paraId="0345B5E9" w14:textId="6E30AFB5" w:rsidR="043C5875" w:rsidRPr="004B3182" w:rsidRDefault="53A0BB1A">
      <w:pPr>
        <w:pStyle w:val="Akapitzlist"/>
        <w:numPr>
          <w:ilvl w:val="0"/>
          <w:numId w:val="35"/>
        </w:numPr>
        <w:jc w:val="both"/>
        <w:rPr>
          <w:rFonts w:ascii="Open Sans" w:hAnsi="Open Sans" w:cs="Open Sans"/>
          <w:sz w:val="24"/>
          <w:szCs w:val="24"/>
        </w:rPr>
      </w:pPr>
      <w:r w:rsidRPr="004B3182">
        <w:rPr>
          <w:rFonts w:ascii="Open Sans" w:hAnsi="Open Sans" w:cs="Open Sans"/>
          <w:sz w:val="24"/>
          <w:szCs w:val="24"/>
        </w:rPr>
        <w:t>H</w:t>
      </w:r>
      <w:r w:rsidR="043C5875" w:rsidRPr="004B3182">
        <w:rPr>
          <w:rFonts w:ascii="Open Sans" w:hAnsi="Open Sans" w:cs="Open Sans"/>
          <w:sz w:val="24"/>
          <w:szCs w:val="24"/>
        </w:rPr>
        <w:t>ydrolizowana skrobia ziemniaczana</w:t>
      </w:r>
    </w:p>
    <w:p w14:paraId="3942FB7A" w14:textId="71A66C1E" w:rsidR="043C5875" w:rsidRPr="004B3182" w:rsidRDefault="043C5875">
      <w:pPr>
        <w:pStyle w:val="Akapitzlist"/>
        <w:numPr>
          <w:ilvl w:val="0"/>
          <w:numId w:val="35"/>
        </w:numPr>
        <w:jc w:val="both"/>
        <w:rPr>
          <w:rFonts w:ascii="Open Sans" w:hAnsi="Open Sans" w:cs="Open Sans"/>
          <w:sz w:val="24"/>
          <w:szCs w:val="24"/>
        </w:rPr>
      </w:pPr>
      <w:r w:rsidRPr="004B3182">
        <w:rPr>
          <w:rFonts w:ascii="Open Sans" w:hAnsi="Open Sans" w:cs="Open Sans"/>
          <w:sz w:val="24"/>
          <w:szCs w:val="24"/>
        </w:rPr>
        <w:t>Inulina</w:t>
      </w:r>
    </w:p>
    <w:p w14:paraId="6B5EFF4B" w14:textId="6E7C993D" w:rsidR="043C5875" w:rsidRPr="004B3182" w:rsidRDefault="043C5875">
      <w:pPr>
        <w:pStyle w:val="Akapitzlist"/>
        <w:numPr>
          <w:ilvl w:val="0"/>
          <w:numId w:val="35"/>
        </w:numPr>
        <w:jc w:val="both"/>
        <w:rPr>
          <w:rFonts w:ascii="Open Sans" w:hAnsi="Open Sans" w:cs="Open Sans"/>
          <w:sz w:val="24"/>
          <w:szCs w:val="24"/>
        </w:rPr>
      </w:pPr>
      <w:r w:rsidRPr="004B3182">
        <w:rPr>
          <w:rFonts w:ascii="Open Sans" w:hAnsi="Open Sans" w:cs="Open Sans"/>
          <w:sz w:val="24"/>
          <w:szCs w:val="24"/>
        </w:rPr>
        <w:t>Witamina D (cholekalcyferol)</w:t>
      </w:r>
    </w:p>
    <w:p w14:paraId="4D213FA9" w14:textId="6EA79E67" w:rsidR="043C5875" w:rsidRPr="004B3182" w:rsidRDefault="043C5875" w:rsidP="00F72C37">
      <w:pPr>
        <w:rPr>
          <w:rFonts w:ascii="Open Sans" w:hAnsi="Open Sans" w:cs="Open Sans"/>
          <w:sz w:val="24"/>
          <w:szCs w:val="24"/>
        </w:rPr>
      </w:pPr>
      <w:r w:rsidRPr="004B3182">
        <w:rPr>
          <w:rFonts w:ascii="Open Sans" w:hAnsi="Open Sans" w:cs="Open Sans"/>
          <w:sz w:val="24"/>
          <w:szCs w:val="24"/>
        </w:rPr>
        <w:t xml:space="preserve">Informacje żywieniowe:  </w:t>
      </w:r>
      <w:r w:rsidRPr="004B3182">
        <w:rPr>
          <w:rFonts w:ascii="Open Sans" w:hAnsi="Open Sans" w:cs="Open Sans"/>
          <w:sz w:val="24"/>
          <w:szCs w:val="24"/>
        </w:rPr>
        <w:br/>
        <w:t>w 2 g (</w:t>
      </w:r>
      <w:r w:rsidR="3806B8CB" w:rsidRPr="004B3182">
        <w:rPr>
          <w:rFonts w:ascii="Open Sans" w:hAnsi="Open Sans" w:cs="Open Sans"/>
          <w:sz w:val="24"/>
          <w:szCs w:val="24"/>
        </w:rPr>
        <w:t>= 1</w:t>
      </w:r>
      <w:r w:rsidRPr="004B3182">
        <w:rPr>
          <w:rFonts w:ascii="Open Sans" w:hAnsi="Open Sans" w:cs="Open Sans"/>
          <w:sz w:val="24"/>
          <w:szCs w:val="24"/>
        </w:rPr>
        <w:t xml:space="preserve"> porcja)|w 4g | w 100 g</w:t>
      </w:r>
    </w:p>
    <w:p w14:paraId="3E538105" w14:textId="1224C058"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 Wartość energetyczna: 29,44 kJ (6,96 kcal) | 58,88 kJ (13</w:t>
      </w:r>
      <w:r w:rsidR="702EAED2" w:rsidRPr="004B3182">
        <w:rPr>
          <w:rFonts w:ascii="Open Sans" w:hAnsi="Open Sans" w:cs="Open Sans"/>
          <w:sz w:val="24"/>
          <w:szCs w:val="24"/>
        </w:rPr>
        <w:t>,</w:t>
      </w:r>
      <w:r w:rsidRPr="004B3182">
        <w:rPr>
          <w:rFonts w:ascii="Open Sans" w:hAnsi="Open Sans" w:cs="Open Sans"/>
          <w:sz w:val="24"/>
          <w:szCs w:val="24"/>
        </w:rPr>
        <w:t>92 kcal)|1472 kJ (348 kcal)</w:t>
      </w:r>
    </w:p>
    <w:p w14:paraId="768FC065" w14:textId="0C58A7EA"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 Tłuszcz: &lt; 0,01 g |0,01 g| 0,20 g</w:t>
      </w:r>
    </w:p>
    <w:p w14:paraId="38540D27" w14:textId="1A270A13"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w tym kwasy tłuszczowe nasycone: 0,00 g | 0,00 g| 0,00 g</w:t>
      </w:r>
    </w:p>
    <w:p w14:paraId="3FAE8665" w14:textId="52C4C767"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 Węglowodany: 1,53 g |3,06 g| 76,50 g</w:t>
      </w:r>
    </w:p>
    <w:p w14:paraId="324550F5" w14:textId="2C853F56"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w tym cukry: 0,13 g|0,26 g|6,40 g</w:t>
      </w:r>
    </w:p>
    <w:p w14:paraId="4FDFF117" w14:textId="41135F8F"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 Białko: 0,05 g | 0,10 g|2,50 g</w:t>
      </w:r>
    </w:p>
    <w:p w14:paraId="02C9E1F7" w14:textId="306A0078"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 Sól: &lt; 0,01 g | 0,01 g | 0,17 g</w:t>
      </w:r>
    </w:p>
    <w:p w14:paraId="696C4E00" w14:textId="77777777" w:rsidR="003C12C9" w:rsidRPr="004B3182" w:rsidRDefault="4603D334" w:rsidP="00D079C4">
      <w:pPr>
        <w:jc w:val="both"/>
        <w:rPr>
          <w:rFonts w:ascii="Open Sans" w:hAnsi="Open Sans" w:cs="Open Sans"/>
          <w:sz w:val="24"/>
          <w:szCs w:val="24"/>
        </w:rPr>
      </w:pPr>
      <w:r w:rsidRPr="004B3182">
        <w:rPr>
          <w:rFonts w:ascii="Open Sans" w:hAnsi="Open Sans" w:cs="Open Sans"/>
          <w:sz w:val="24"/>
          <w:szCs w:val="24"/>
        </w:rPr>
        <w:t xml:space="preserve">Witaminy: </w:t>
      </w:r>
    </w:p>
    <w:p w14:paraId="0A7E6A88" w14:textId="2893890B" w:rsidR="003C12C9" w:rsidRPr="004B3182" w:rsidRDefault="4603D334" w:rsidP="00D079C4">
      <w:pPr>
        <w:jc w:val="both"/>
        <w:rPr>
          <w:rFonts w:ascii="Open Sans" w:hAnsi="Open Sans" w:cs="Open Sans"/>
          <w:sz w:val="24"/>
          <w:szCs w:val="24"/>
        </w:rPr>
      </w:pPr>
      <w:r w:rsidRPr="004B3182">
        <w:rPr>
          <w:rFonts w:ascii="Open Sans" w:hAnsi="Open Sans" w:cs="Open Sans"/>
          <w:sz w:val="24"/>
          <w:szCs w:val="24"/>
        </w:rPr>
        <w:lastRenderedPageBreak/>
        <w:t xml:space="preserve">w 2 g </w:t>
      </w:r>
      <w:r w:rsidR="493380B1" w:rsidRPr="004B3182">
        <w:rPr>
          <w:rFonts w:ascii="Open Sans" w:hAnsi="Open Sans" w:cs="Open Sans"/>
          <w:sz w:val="24"/>
          <w:szCs w:val="24"/>
        </w:rPr>
        <w:t xml:space="preserve">(=1 porcja) </w:t>
      </w:r>
      <w:r w:rsidRPr="004B3182">
        <w:rPr>
          <w:rFonts w:ascii="Open Sans" w:hAnsi="Open Sans" w:cs="Open Sans"/>
          <w:sz w:val="24"/>
          <w:szCs w:val="24"/>
        </w:rPr>
        <w:t>| w 4 g| w 100 g</w:t>
      </w:r>
      <w:r w:rsidR="0ACEB714" w:rsidRPr="004B3182">
        <w:rPr>
          <w:rFonts w:ascii="Open Sans" w:hAnsi="Open Sans" w:cs="Open Sans"/>
          <w:sz w:val="24"/>
          <w:szCs w:val="24"/>
        </w:rPr>
        <w:t xml:space="preserve"> | %RWS</w:t>
      </w:r>
    </w:p>
    <w:p w14:paraId="127D9C2C" w14:textId="4D8BE288"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 xml:space="preserve">Witamina D: 5 µg |10 µg| 250 µg </w:t>
      </w:r>
      <w:r w:rsidR="7C29B3FE" w:rsidRPr="004B3182">
        <w:rPr>
          <w:rFonts w:ascii="Open Sans" w:hAnsi="Open Sans" w:cs="Open Sans"/>
          <w:sz w:val="24"/>
          <w:szCs w:val="24"/>
        </w:rPr>
        <w:t>|</w:t>
      </w:r>
      <w:r w:rsidRPr="004B3182">
        <w:rPr>
          <w:rFonts w:ascii="Open Sans" w:hAnsi="Open Sans" w:cs="Open Sans"/>
          <w:sz w:val="24"/>
          <w:szCs w:val="24"/>
        </w:rPr>
        <w:t>100%</w:t>
      </w:r>
    </w:p>
    <w:p w14:paraId="5343A087" w14:textId="4C51DF82"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*RWS - Referencyjne wartości spożycia zgodne z Rozporządzeniem (EU) Nr. 1169/2011 (1 porcja)</w:t>
      </w:r>
    </w:p>
    <w:p w14:paraId="7C2A7266" w14:textId="0BA72629" w:rsidR="043C5875" w:rsidRPr="004B3182" w:rsidRDefault="043C5875" w:rsidP="00D079C4">
      <w:pPr>
        <w:jc w:val="both"/>
        <w:rPr>
          <w:rStyle w:val="Hipercze"/>
          <w:rFonts w:ascii="Open Sans" w:eastAsiaTheme="minorEastAsia" w:hAnsi="Open Sans" w:cs="Open Sans"/>
          <w:color w:val="auto"/>
          <w:sz w:val="24"/>
          <w:szCs w:val="24"/>
        </w:rPr>
      </w:pPr>
    </w:p>
    <w:p w14:paraId="4A3ABC6B" w14:textId="5F3FDE05" w:rsidR="00F021E5" w:rsidRPr="004B3182" w:rsidRDefault="00F021E5" w:rsidP="00FF4D96">
      <w:pPr>
        <w:rPr>
          <w:rFonts w:ascii="Open Sans" w:eastAsiaTheme="minorEastAsia" w:hAnsi="Open Sans" w:cs="Open Sans"/>
          <w:sz w:val="24"/>
          <w:szCs w:val="24"/>
          <w:u w:val="single"/>
        </w:rPr>
      </w:pPr>
      <w:r w:rsidRPr="004B3182">
        <w:rPr>
          <w:rStyle w:val="Hipercze"/>
          <w:rFonts w:ascii="Open Sans" w:eastAsiaTheme="minorEastAsia" w:hAnsi="Open Sans" w:cs="Open Sans"/>
          <w:color w:val="auto"/>
          <w:sz w:val="24"/>
          <w:szCs w:val="24"/>
        </w:rPr>
        <w:br w:type="page"/>
      </w:r>
    </w:p>
    <w:p w14:paraId="7CB21E00" w14:textId="78CF1865" w:rsidR="043C5875" w:rsidRPr="002F0510" w:rsidRDefault="043C5875" w:rsidP="00D079C4">
      <w:pPr>
        <w:pStyle w:val="Nagwek3"/>
        <w:jc w:val="both"/>
        <w:rPr>
          <w:rFonts w:ascii="Open Sans" w:eastAsiaTheme="minorEastAsia" w:hAnsi="Open Sans" w:cs="Open Sans"/>
          <w:b/>
          <w:bCs/>
          <w:color w:val="auto"/>
        </w:rPr>
      </w:pPr>
      <w:r w:rsidRPr="002F0510">
        <w:rPr>
          <w:rFonts w:ascii="Open Sans" w:eastAsiaTheme="minorEastAsia" w:hAnsi="Open Sans" w:cs="Open Sans"/>
          <w:b/>
          <w:bCs/>
          <w:color w:val="auto"/>
        </w:rPr>
        <w:lastRenderedPageBreak/>
        <w:t>OMNi-BiOTiC® 6 - dobry zawsze</w:t>
      </w:r>
    </w:p>
    <w:p w14:paraId="6C639244" w14:textId="32B9CEAF" w:rsidR="043C5875" w:rsidRPr="004B3182" w:rsidRDefault="043C5875" w:rsidP="00D079C4">
      <w:pPr>
        <w:jc w:val="both"/>
        <w:rPr>
          <w:rFonts w:ascii="Open Sans" w:hAnsi="Open Sans" w:cs="Open Sans"/>
          <w:sz w:val="24"/>
          <w:szCs w:val="24"/>
        </w:rPr>
      </w:pPr>
      <w:r w:rsidRPr="004B3182">
        <w:rPr>
          <w:rFonts w:ascii="Open Sans" w:hAnsi="Open Sans" w:cs="Open Sans"/>
          <w:sz w:val="24"/>
          <w:szCs w:val="24"/>
        </w:rPr>
        <w:t xml:space="preserve">Warianty: </w:t>
      </w:r>
      <w:r w:rsidR="371E9817" w:rsidRPr="004B3182">
        <w:rPr>
          <w:rFonts w:ascii="Open Sans" w:hAnsi="Open Sans" w:cs="Open Sans"/>
          <w:sz w:val="24"/>
          <w:szCs w:val="24"/>
        </w:rPr>
        <w:t xml:space="preserve">7 saszetek, 30 saszetek, </w:t>
      </w:r>
      <w:r w:rsidRPr="004B3182">
        <w:rPr>
          <w:rFonts w:ascii="Open Sans" w:hAnsi="Open Sans" w:cs="Open Sans"/>
          <w:sz w:val="24"/>
          <w:szCs w:val="24"/>
        </w:rPr>
        <w:t>60 gram, 60 saszetek</w:t>
      </w:r>
      <w:r w:rsidR="453C477B" w:rsidRPr="004B3182">
        <w:rPr>
          <w:rFonts w:ascii="Open Sans" w:hAnsi="Open Sans" w:cs="Open Sans"/>
          <w:sz w:val="24"/>
          <w:szCs w:val="24"/>
        </w:rPr>
        <w:t xml:space="preserve"> i </w:t>
      </w:r>
      <w:r w:rsidRPr="004B3182">
        <w:rPr>
          <w:rFonts w:ascii="Open Sans" w:hAnsi="Open Sans" w:cs="Open Sans"/>
          <w:sz w:val="24"/>
          <w:szCs w:val="24"/>
        </w:rPr>
        <w:t>300 gram</w:t>
      </w:r>
    </w:p>
    <w:p w14:paraId="4AAADA24" w14:textId="53F2CC27" w:rsidR="6F369303" w:rsidRPr="004B3182" w:rsidRDefault="6F369303" w:rsidP="00D079C4">
      <w:pPr>
        <w:jc w:val="both"/>
        <w:rPr>
          <w:rFonts w:ascii="Open Sans" w:hAnsi="Open Sans" w:cs="Open Sans"/>
          <w:sz w:val="24"/>
          <w:szCs w:val="24"/>
        </w:rPr>
      </w:pPr>
      <w:r w:rsidRPr="004B3182">
        <w:rPr>
          <w:rFonts w:ascii="Open Sans" w:hAnsi="Open Sans" w:cs="Open Sans"/>
          <w:sz w:val="24"/>
          <w:szCs w:val="24"/>
        </w:rPr>
        <w:t>Odpowiedni dla:</w:t>
      </w:r>
    </w:p>
    <w:p w14:paraId="6B5556D5" w14:textId="21F35578" w:rsidR="6F369303" w:rsidRPr="004B3182" w:rsidRDefault="6F369303">
      <w:pPr>
        <w:pStyle w:val="Akapitzlist"/>
        <w:numPr>
          <w:ilvl w:val="0"/>
          <w:numId w:val="9"/>
        </w:numPr>
        <w:jc w:val="both"/>
        <w:rPr>
          <w:rFonts w:ascii="Open Sans" w:hAnsi="Open Sans" w:cs="Open Sans"/>
          <w:sz w:val="24"/>
          <w:szCs w:val="24"/>
        </w:rPr>
      </w:pPr>
      <w:r w:rsidRPr="004B3182">
        <w:rPr>
          <w:rFonts w:ascii="Open Sans" w:hAnsi="Open Sans" w:cs="Open Sans"/>
          <w:sz w:val="24"/>
          <w:szCs w:val="24"/>
        </w:rPr>
        <w:t>wegan i wegetarian</w:t>
      </w:r>
    </w:p>
    <w:p w14:paraId="4E4F6369" w14:textId="7049936A" w:rsidR="6F369303" w:rsidRPr="004B3182" w:rsidRDefault="6F369303">
      <w:pPr>
        <w:pStyle w:val="Akapitzlist"/>
        <w:numPr>
          <w:ilvl w:val="0"/>
          <w:numId w:val="9"/>
        </w:numPr>
        <w:jc w:val="both"/>
        <w:rPr>
          <w:rFonts w:ascii="Open Sans" w:hAnsi="Open Sans" w:cs="Open Sans"/>
          <w:sz w:val="24"/>
          <w:szCs w:val="24"/>
        </w:rPr>
      </w:pPr>
      <w:r w:rsidRPr="004B3182">
        <w:rPr>
          <w:rFonts w:ascii="Open Sans" w:hAnsi="Open Sans" w:cs="Open Sans"/>
          <w:sz w:val="24"/>
          <w:szCs w:val="24"/>
        </w:rPr>
        <w:t>alergików</w:t>
      </w:r>
    </w:p>
    <w:p w14:paraId="33C49153" w14:textId="7BA12AF8" w:rsidR="6F369303" w:rsidRPr="004B3182" w:rsidRDefault="6F369303">
      <w:pPr>
        <w:pStyle w:val="Akapitzlist"/>
        <w:numPr>
          <w:ilvl w:val="0"/>
          <w:numId w:val="9"/>
        </w:numPr>
        <w:jc w:val="both"/>
        <w:rPr>
          <w:rFonts w:ascii="Open Sans" w:hAnsi="Open Sans" w:cs="Open Sans"/>
          <w:sz w:val="24"/>
          <w:szCs w:val="24"/>
        </w:rPr>
      </w:pPr>
      <w:r w:rsidRPr="004B3182">
        <w:rPr>
          <w:rFonts w:ascii="Open Sans" w:hAnsi="Open Sans" w:cs="Open Sans"/>
          <w:sz w:val="24"/>
          <w:szCs w:val="24"/>
        </w:rPr>
        <w:t>cukrzyków</w:t>
      </w:r>
    </w:p>
    <w:p w14:paraId="1F996D91" w14:textId="776AB884" w:rsidR="006908A5" w:rsidRPr="004B3182" w:rsidRDefault="6F369303">
      <w:pPr>
        <w:pStyle w:val="Akapitzlist"/>
        <w:numPr>
          <w:ilvl w:val="0"/>
          <w:numId w:val="9"/>
        </w:numPr>
        <w:jc w:val="both"/>
        <w:rPr>
          <w:rFonts w:ascii="Open Sans" w:hAnsi="Open Sans" w:cs="Open Sans"/>
          <w:sz w:val="24"/>
          <w:szCs w:val="24"/>
        </w:rPr>
      </w:pPr>
      <w:r w:rsidRPr="004B3182">
        <w:rPr>
          <w:rFonts w:ascii="Open Sans" w:hAnsi="Open Sans" w:cs="Open Sans"/>
          <w:sz w:val="24"/>
          <w:szCs w:val="24"/>
        </w:rPr>
        <w:t xml:space="preserve">kobiet w ciąży </w:t>
      </w:r>
    </w:p>
    <w:p w14:paraId="42AFA9A3" w14:textId="2F27A95F" w:rsidR="59B98284" w:rsidRPr="004B3182" w:rsidRDefault="6F369303">
      <w:pPr>
        <w:pStyle w:val="Akapitzlist"/>
        <w:numPr>
          <w:ilvl w:val="0"/>
          <w:numId w:val="9"/>
        </w:numPr>
        <w:jc w:val="both"/>
        <w:rPr>
          <w:rFonts w:ascii="Open Sans" w:hAnsi="Open Sans" w:cs="Open Sans"/>
          <w:sz w:val="24"/>
          <w:szCs w:val="24"/>
        </w:rPr>
      </w:pPr>
      <w:r w:rsidRPr="004B3182">
        <w:rPr>
          <w:rFonts w:ascii="Open Sans" w:hAnsi="Open Sans" w:cs="Open Sans"/>
          <w:sz w:val="24"/>
          <w:szCs w:val="24"/>
        </w:rPr>
        <w:t>dzieci od 1 r.ż.</w:t>
      </w:r>
    </w:p>
    <w:p w14:paraId="0740DEBE" w14:textId="195AC9D5" w:rsidR="6F369303" w:rsidRPr="004B3182" w:rsidRDefault="6F369303" w:rsidP="00D079C4">
      <w:pPr>
        <w:jc w:val="both"/>
        <w:rPr>
          <w:rFonts w:ascii="Open Sans" w:hAnsi="Open Sans" w:cs="Open Sans"/>
          <w:sz w:val="24"/>
          <w:szCs w:val="24"/>
        </w:rPr>
      </w:pPr>
      <w:r w:rsidRPr="004B3182">
        <w:rPr>
          <w:rFonts w:ascii="Open Sans" w:hAnsi="Open Sans" w:cs="Open Sans"/>
          <w:sz w:val="24"/>
          <w:szCs w:val="24"/>
        </w:rPr>
        <w:t>Jedną z unikalnych cech OMNi-BiOTiC</w:t>
      </w:r>
      <w:r w:rsidR="6E16FC52" w:rsidRPr="004B3182">
        <w:rPr>
          <w:rFonts w:ascii="Open Sans" w:hAnsi="Open Sans" w:cs="Open Sans"/>
          <w:sz w:val="24"/>
          <w:szCs w:val="24"/>
        </w:rPr>
        <w:t>®</w:t>
      </w:r>
      <w:r w:rsidRPr="004B3182">
        <w:rPr>
          <w:rFonts w:ascii="Open Sans" w:hAnsi="Open Sans" w:cs="Open Sans"/>
          <w:sz w:val="24"/>
          <w:szCs w:val="24"/>
        </w:rPr>
        <w:t xml:space="preserve"> 6 jest matryca prebiotyczna. Zawiera ona enzymy i błonnik, które pomagają stymulować bakterie probiotyczne i gwarantują ich przetrwanie w nieprzyjaznym środowisku żołądka i dwunastnicy - i to bez żadnych dodatków, takich jak kapsułki.</w:t>
      </w:r>
    </w:p>
    <w:p w14:paraId="73BF0F86" w14:textId="77777777" w:rsidR="000C28EA" w:rsidRPr="004B3182" w:rsidRDefault="000C28EA" w:rsidP="000C28EA">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6EA49EDB"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Zalecane spożycie:</w:t>
      </w:r>
    </w:p>
    <w:p w14:paraId="3C6F21CF" w14:textId="77777777" w:rsidR="00FD65FE" w:rsidRDefault="00FD65FE" w:rsidP="00FD65FE">
      <w:pPr>
        <w:jc w:val="both"/>
        <w:rPr>
          <w:rFonts w:ascii="Open Sans" w:hAnsi="Open Sans" w:cs="Open Sans"/>
          <w:sz w:val="24"/>
          <w:szCs w:val="24"/>
        </w:rPr>
      </w:pPr>
      <w:r w:rsidRPr="004B3182">
        <w:rPr>
          <w:rFonts w:ascii="Open Sans" w:hAnsi="Open Sans" w:cs="Open Sans"/>
          <w:sz w:val="24"/>
          <w:szCs w:val="24"/>
        </w:rPr>
        <w:t>Zawartość jednej miarki OMNi-BiOTiC</w:t>
      </w:r>
      <w:r w:rsidRPr="004B3182">
        <w:rPr>
          <w:rFonts w:ascii="Open Sans" w:hAnsi="Open Sans" w:cs="Open Sans"/>
          <w:sz w:val="24"/>
          <w:szCs w:val="24"/>
          <w:vertAlign w:val="superscript"/>
        </w:rPr>
        <w:t>®</w:t>
      </w:r>
      <w:r w:rsidRPr="004B3182">
        <w:rPr>
          <w:rFonts w:ascii="Open Sans" w:hAnsi="Open Sans" w:cs="Open Sans"/>
          <w:sz w:val="24"/>
          <w:szCs w:val="24"/>
        </w:rPr>
        <w:t> 6 (= 2 g) lub saszetki (= 3 g) wymieszać w 125 ml wody* o temperaturze pokojowej (nie wyższej niż 40°C), odczekać co najmniej 1 minutę w celu aktywacji produktu, następnie ponownie wymieszać i wypić.</w:t>
      </w:r>
    </w:p>
    <w:p w14:paraId="4C9E599D" w14:textId="71E0AFF4" w:rsidR="004908D1" w:rsidRPr="004B3182" w:rsidRDefault="004908D1" w:rsidP="00FD65FE">
      <w:pPr>
        <w:jc w:val="both"/>
        <w:rPr>
          <w:rFonts w:ascii="Open Sans" w:hAnsi="Open Sans" w:cs="Open Sans"/>
          <w:sz w:val="24"/>
          <w:szCs w:val="24"/>
        </w:rPr>
      </w:pPr>
      <w:r w:rsidRPr="004B3182">
        <w:rPr>
          <w:rFonts w:ascii="Open Sans" w:hAnsi="Open Sans" w:cs="Open Sans"/>
          <w:sz w:val="24"/>
          <w:szCs w:val="24"/>
        </w:rPr>
        <w:t>*Rekomendujemy użycie wody niegazowanej   </w:t>
      </w:r>
    </w:p>
    <w:p w14:paraId="0E70CB8F"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Wskazówka dotycząca aplikacji:</w:t>
      </w:r>
    </w:p>
    <w:p w14:paraId="183DD9C2"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Jeśli cierpisz na nietolerancję fruktozy, powinieneś wydłużyć czas aktywacji do co najmniej 30 minut. W tym czasie bakterie metabolizują całe fruktooligosacharydy. W ten sposób żadna fruktoza nie dostaje się do organizmu.</w:t>
      </w:r>
    </w:p>
    <w:p w14:paraId="17D7B2C8"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Czas suplementacji:</w:t>
      </w:r>
    </w:p>
    <w:p w14:paraId="48F26B30"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Instytut AllergoSan zaleca stosowanie OMNi-BiOTiC</w:t>
      </w:r>
      <w:r w:rsidRPr="004B3182">
        <w:rPr>
          <w:rFonts w:ascii="Open Sans" w:hAnsi="Open Sans" w:cs="Open Sans"/>
          <w:sz w:val="24"/>
          <w:szCs w:val="24"/>
          <w:vertAlign w:val="superscript"/>
        </w:rPr>
        <w:t>®</w:t>
      </w:r>
      <w:r w:rsidRPr="004B3182">
        <w:rPr>
          <w:rFonts w:ascii="Open Sans" w:hAnsi="Open Sans" w:cs="Open Sans"/>
          <w:sz w:val="24"/>
          <w:szCs w:val="24"/>
        </w:rPr>
        <w:t> 6 przez minimum 3 miesiące.</w:t>
      </w:r>
      <w:r w:rsidRPr="004B3182">
        <w:rPr>
          <w:rFonts w:ascii="Open Sans" w:hAnsi="Open Sans" w:cs="Open Sans"/>
          <w:sz w:val="24"/>
          <w:szCs w:val="24"/>
        </w:rPr>
        <w:br/>
      </w:r>
      <w:r w:rsidRPr="004B3182">
        <w:rPr>
          <w:rFonts w:ascii="Open Sans" w:hAnsi="Open Sans" w:cs="Open Sans"/>
          <w:sz w:val="24"/>
          <w:szCs w:val="24"/>
        </w:rPr>
        <w:br/>
        <w:t>Opakowania: 60 g (30 porcji) - w szklanym słoiku, 300 g (150 porcji) - w szklanym słoiku, 90 g - 30 saszetek x3 g, 180 g - 60 saszetek x3 g, 21 g - 7 saszetek x g.</w:t>
      </w:r>
    </w:p>
    <w:p w14:paraId="1706E3B0"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W przypadku nietolerancji na składnik matrycy prebiotycznej, należy wydłużyć czas aktywacji synbiotyku do 30 minut. W tym czasie bakterie metabolizują matrycę prebiotyczną.</w:t>
      </w:r>
    </w:p>
    <w:p w14:paraId="7E5982D8"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*Nie dotyczy skrobi opornej</w:t>
      </w:r>
    </w:p>
    <w:p w14:paraId="4AFD833E"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Zalecane spożycie:</w:t>
      </w:r>
    </w:p>
    <w:p w14:paraId="0254FB11"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lastRenderedPageBreak/>
        <w:t>Spożywać 1-2 razy dziennie, najlepiej rano (na czczo) i/lub przed snem.**</w:t>
      </w:r>
    </w:p>
    <w:p w14:paraId="113066DD" w14:textId="77777777"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Dzieci od 1 do 3 roku życia: zaleca się stosować pół porcji produktu.</w:t>
      </w:r>
    </w:p>
    <w:p w14:paraId="08E6DBCC" w14:textId="21E0006F" w:rsidR="00FD65FE" w:rsidRPr="004B3182" w:rsidRDefault="00FD65FE" w:rsidP="00FD65FE">
      <w:pPr>
        <w:jc w:val="both"/>
        <w:rPr>
          <w:rFonts w:ascii="Open Sans" w:hAnsi="Open Sans" w:cs="Open Sans"/>
          <w:sz w:val="24"/>
          <w:szCs w:val="24"/>
        </w:rPr>
      </w:pPr>
      <w:r w:rsidRPr="004B3182">
        <w:rPr>
          <w:rFonts w:ascii="Open Sans" w:hAnsi="Open Sans" w:cs="Open Sans"/>
          <w:sz w:val="24"/>
          <w:szCs w:val="24"/>
        </w:rPr>
        <w:t>**Najlepiej minimum 2 godziny od posiłku</w:t>
      </w:r>
    </w:p>
    <w:p w14:paraId="370FC9D7" w14:textId="77777777" w:rsidR="000C28EA" w:rsidRPr="004B3182" w:rsidRDefault="000C28EA" w:rsidP="00D079C4">
      <w:pPr>
        <w:jc w:val="both"/>
        <w:rPr>
          <w:rFonts w:ascii="Open Sans" w:hAnsi="Open Sans" w:cs="Open Sans"/>
          <w:sz w:val="24"/>
          <w:szCs w:val="24"/>
          <w:u w:val="single"/>
        </w:rPr>
      </w:pPr>
    </w:p>
    <w:p w14:paraId="1A0BA12E" w14:textId="27A31956" w:rsidR="6F369303" w:rsidRPr="004B3182" w:rsidRDefault="6F369303"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4B0D579E" w14:textId="303385D7" w:rsidR="00375A52" w:rsidRPr="004B3182" w:rsidRDefault="2692C821" w:rsidP="3617FB6B">
      <w:pPr>
        <w:jc w:val="both"/>
        <w:rPr>
          <w:rFonts w:ascii="Open Sans" w:hAnsi="Open Sans" w:cs="Open Sans"/>
          <w:sz w:val="24"/>
          <w:szCs w:val="24"/>
        </w:rPr>
      </w:pPr>
      <w:r w:rsidRPr="004B3182">
        <w:rPr>
          <w:rFonts w:ascii="Open Sans" w:hAnsi="Open Sans" w:cs="Open Sans"/>
          <w:sz w:val="24"/>
          <w:szCs w:val="24"/>
        </w:rPr>
        <w:t xml:space="preserve">OMNi-BiOTiC® 6 – w słoiczku – zawiera </w:t>
      </w:r>
      <w:r w:rsidR="3EC17C74" w:rsidRPr="004B3182">
        <w:rPr>
          <w:rFonts w:ascii="Open Sans" w:hAnsi="Open Sans" w:cs="Open Sans"/>
          <w:sz w:val="24"/>
          <w:szCs w:val="24"/>
        </w:rPr>
        <w:t xml:space="preserve">minimum </w:t>
      </w:r>
      <w:r w:rsidRPr="004B3182">
        <w:rPr>
          <w:rFonts w:ascii="Open Sans" w:hAnsi="Open Sans" w:cs="Open Sans"/>
          <w:sz w:val="24"/>
          <w:szCs w:val="24"/>
        </w:rPr>
        <w:t xml:space="preserve">2 miliardy (2 x 10⁹ </w:t>
      </w:r>
      <w:r w:rsidR="4D42C97A" w:rsidRPr="004B3182">
        <w:rPr>
          <w:rFonts w:ascii="Open Sans" w:hAnsi="Open Sans" w:cs="Open Sans"/>
          <w:sz w:val="24"/>
          <w:szCs w:val="24"/>
        </w:rPr>
        <w:t>CFU</w:t>
      </w:r>
      <w:r w:rsidRPr="004B3182">
        <w:rPr>
          <w:rFonts w:ascii="Open Sans" w:hAnsi="Open Sans" w:cs="Open Sans"/>
          <w:sz w:val="24"/>
          <w:szCs w:val="24"/>
        </w:rPr>
        <w:t xml:space="preserve">) </w:t>
      </w:r>
      <w:r w:rsidR="527D5578" w:rsidRPr="004B3182">
        <w:rPr>
          <w:rFonts w:ascii="Open Sans" w:hAnsi="Open Sans" w:cs="Open Sans"/>
          <w:sz w:val="24"/>
          <w:szCs w:val="24"/>
        </w:rPr>
        <w:t>mikroorganizmów</w:t>
      </w:r>
      <w:r w:rsidRPr="004B3182">
        <w:rPr>
          <w:rFonts w:ascii="Open Sans" w:hAnsi="Open Sans" w:cs="Open Sans"/>
          <w:sz w:val="24"/>
          <w:szCs w:val="24"/>
        </w:rPr>
        <w:t xml:space="preserve"> z 6 szczepów </w:t>
      </w:r>
      <w:r w:rsidR="6960CAF1" w:rsidRPr="004B3182">
        <w:rPr>
          <w:rFonts w:ascii="Open Sans" w:hAnsi="Open Sans" w:cs="Open Sans"/>
          <w:sz w:val="24"/>
          <w:szCs w:val="24"/>
        </w:rPr>
        <w:t xml:space="preserve">bakteryjnych </w:t>
      </w:r>
      <w:r w:rsidRPr="004B3182">
        <w:rPr>
          <w:rFonts w:ascii="Open Sans" w:hAnsi="Open Sans" w:cs="Open Sans"/>
          <w:sz w:val="24"/>
          <w:szCs w:val="24"/>
        </w:rPr>
        <w:t>w</w:t>
      </w:r>
      <w:r w:rsidR="28C8F99C" w:rsidRPr="004B3182">
        <w:rPr>
          <w:rFonts w:ascii="Open Sans" w:hAnsi="Open Sans" w:cs="Open Sans"/>
          <w:sz w:val="24"/>
          <w:szCs w:val="24"/>
        </w:rPr>
        <w:t xml:space="preserve"> 1</w:t>
      </w:r>
      <w:r w:rsidRPr="004B3182">
        <w:rPr>
          <w:rFonts w:ascii="Open Sans" w:hAnsi="Open Sans" w:cs="Open Sans"/>
          <w:sz w:val="24"/>
          <w:szCs w:val="24"/>
        </w:rPr>
        <w:t xml:space="preserve"> porcji</w:t>
      </w:r>
      <w:r w:rsidR="6D3BBF19" w:rsidRPr="004B3182">
        <w:rPr>
          <w:rFonts w:ascii="Open Sans" w:hAnsi="Open Sans" w:cs="Open Sans"/>
          <w:sz w:val="24"/>
          <w:szCs w:val="24"/>
        </w:rPr>
        <w:t xml:space="preserve"> (=2g) i minimum</w:t>
      </w:r>
      <w:r w:rsidR="49A6E774" w:rsidRPr="004B3182">
        <w:rPr>
          <w:rFonts w:ascii="Open Sans" w:hAnsi="Open Sans" w:cs="Open Sans"/>
          <w:sz w:val="24"/>
          <w:szCs w:val="24"/>
        </w:rPr>
        <w:t xml:space="preserve"> 4 miliardy (4 x 10</w:t>
      </w:r>
      <w:r w:rsidR="49A6E774" w:rsidRPr="004B3182">
        <w:rPr>
          <w:rFonts w:ascii="Open Sans" w:hAnsi="Open Sans" w:cs="Open Sans"/>
          <w:sz w:val="24"/>
          <w:szCs w:val="24"/>
          <w:vertAlign w:val="superscript"/>
        </w:rPr>
        <w:t>9</w:t>
      </w:r>
      <w:r w:rsidR="44FBB478" w:rsidRPr="004B3182">
        <w:rPr>
          <w:rFonts w:ascii="Open Sans" w:hAnsi="Open Sans" w:cs="Open Sans"/>
          <w:sz w:val="24"/>
          <w:szCs w:val="24"/>
          <w:vertAlign w:val="superscript"/>
        </w:rPr>
        <w:t xml:space="preserve"> </w:t>
      </w:r>
      <w:r w:rsidR="44FBB478" w:rsidRPr="004B3182">
        <w:rPr>
          <w:rFonts w:ascii="Open Sans" w:hAnsi="Open Sans" w:cs="Open Sans"/>
          <w:sz w:val="24"/>
          <w:szCs w:val="24"/>
        </w:rPr>
        <w:t>CFU) mikroorganizmów w 2 porcjach (=4g)</w:t>
      </w:r>
      <w:r w:rsidR="00FC6C42" w:rsidRPr="004B3182">
        <w:rPr>
          <w:rFonts w:ascii="Open Sans" w:hAnsi="Open Sans" w:cs="Open Sans"/>
          <w:sz w:val="24"/>
          <w:szCs w:val="24"/>
        </w:rPr>
        <w:t>.</w:t>
      </w:r>
    </w:p>
    <w:p w14:paraId="47672108" w14:textId="54531D2B" w:rsidR="6F369303" w:rsidRPr="004B3182" w:rsidRDefault="2692C821" w:rsidP="3617FB6B">
      <w:pPr>
        <w:jc w:val="both"/>
        <w:rPr>
          <w:rFonts w:ascii="Open Sans" w:hAnsi="Open Sans" w:cs="Open Sans"/>
          <w:sz w:val="24"/>
          <w:szCs w:val="24"/>
        </w:rPr>
      </w:pPr>
      <w:r w:rsidRPr="004B3182">
        <w:rPr>
          <w:rFonts w:ascii="Open Sans" w:hAnsi="Open Sans" w:cs="Open Sans"/>
          <w:sz w:val="24"/>
          <w:szCs w:val="24"/>
        </w:rPr>
        <w:t xml:space="preserve">OMNi-BiOTiC® 6 – w saszetce – zawiera </w:t>
      </w:r>
      <w:r w:rsidR="3A173C17" w:rsidRPr="004B3182">
        <w:rPr>
          <w:rFonts w:ascii="Open Sans" w:hAnsi="Open Sans" w:cs="Open Sans"/>
          <w:sz w:val="24"/>
          <w:szCs w:val="24"/>
        </w:rPr>
        <w:t xml:space="preserve">minimum </w:t>
      </w:r>
      <w:r w:rsidRPr="004B3182">
        <w:rPr>
          <w:rFonts w:ascii="Open Sans" w:hAnsi="Open Sans" w:cs="Open Sans"/>
          <w:sz w:val="24"/>
          <w:szCs w:val="24"/>
        </w:rPr>
        <w:t xml:space="preserve">3 miliardy (3 x 10⁹ </w:t>
      </w:r>
      <w:r w:rsidR="02C6C515" w:rsidRPr="004B3182">
        <w:rPr>
          <w:rFonts w:ascii="Open Sans" w:hAnsi="Open Sans" w:cs="Open Sans"/>
          <w:sz w:val="24"/>
          <w:szCs w:val="24"/>
        </w:rPr>
        <w:t>CFU</w:t>
      </w:r>
      <w:r w:rsidRPr="004B3182">
        <w:rPr>
          <w:rFonts w:ascii="Open Sans" w:hAnsi="Open Sans" w:cs="Open Sans"/>
          <w:sz w:val="24"/>
          <w:szCs w:val="24"/>
        </w:rPr>
        <w:t xml:space="preserve">) </w:t>
      </w:r>
      <w:r w:rsidR="37061528" w:rsidRPr="004B3182">
        <w:rPr>
          <w:rFonts w:ascii="Open Sans" w:hAnsi="Open Sans" w:cs="Open Sans"/>
          <w:sz w:val="24"/>
          <w:szCs w:val="24"/>
        </w:rPr>
        <w:t>mikroorganizmów</w:t>
      </w:r>
      <w:r w:rsidRPr="004B3182">
        <w:rPr>
          <w:rFonts w:ascii="Open Sans" w:hAnsi="Open Sans" w:cs="Open Sans"/>
          <w:sz w:val="24"/>
          <w:szCs w:val="24"/>
        </w:rPr>
        <w:t xml:space="preserve"> z 6  szczepów </w:t>
      </w:r>
      <w:r w:rsidR="58017DBB" w:rsidRPr="004B3182">
        <w:rPr>
          <w:rFonts w:ascii="Open Sans" w:hAnsi="Open Sans" w:cs="Open Sans"/>
          <w:sz w:val="24"/>
          <w:szCs w:val="24"/>
        </w:rPr>
        <w:t xml:space="preserve">bakteryjnych </w:t>
      </w:r>
      <w:r w:rsidRPr="004B3182">
        <w:rPr>
          <w:rFonts w:ascii="Open Sans" w:hAnsi="Open Sans" w:cs="Open Sans"/>
          <w:sz w:val="24"/>
          <w:szCs w:val="24"/>
        </w:rPr>
        <w:t xml:space="preserve">w </w:t>
      </w:r>
      <w:r w:rsidR="5BBA7F51" w:rsidRPr="004B3182">
        <w:rPr>
          <w:rFonts w:ascii="Open Sans" w:hAnsi="Open Sans" w:cs="Open Sans"/>
          <w:sz w:val="24"/>
          <w:szCs w:val="24"/>
        </w:rPr>
        <w:t>1</w:t>
      </w:r>
      <w:r w:rsidRPr="004B3182">
        <w:rPr>
          <w:rFonts w:ascii="Open Sans" w:hAnsi="Open Sans" w:cs="Open Sans"/>
          <w:sz w:val="24"/>
          <w:szCs w:val="24"/>
        </w:rPr>
        <w:t xml:space="preserve"> porcji</w:t>
      </w:r>
      <w:r w:rsidR="6398233D" w:rsidRPr="004B3182">
        <w:rPr>
          <w:rFonts w:ascii="Open Sans" w:hAnsi="Open Sans" w:cs="Open Sans"/>
          <w:sz w:val="24"/>
          <w:szCs w:val="24"/>
        </w:rPr>
        <w:t xml:space="preserve"> (=3g) i minimum 6 miliardów </w:t>
      </w:r>
      <w:r w:rsidR="1214B0AA" w:rsidRPr="004B3182">
        <w:rPr>
          <w:rFonts w:ascii="Open Sans" w:hAnsi="Open Sans" w:cs="Open Sans"/>
          <w:sz w:val="24"/>
          <w:szCs w:val="24"/>
        </w:rPr>
        <w:t>(6 x 10⁹ CFU)</w:t>
      </w:r>
      <w:r w:rsidR="62BA97B4" w:rsidRPr="004B3182">
        <w:rPr>
          <w:rFonts w:ascii="Open Sans" w:hAnsi="Open Sans" w:cs="Open Sans"/>
          <w:sz w:val="24"/>
          <w:szCs w:val="24"/>
        </w:rPr>
        <w:t xml:space="preserve"> mikroorganizmów w 2 porcjach (=6g)</w:t>
      </w:r>
      <w:r w:rsidR="00FC6C42" w:rsidRPr="004B3182">
        <w:rPr>
          <w:rFonts w:ascii="Open Sans" w:hAnsi="Open Sans" w:cs="Open Sans"/>
          <w:sz w:val="24"/>
          <w:szCs w:val="24"/>
        </w:rPr>
        <w:t>.</w:t>
      </w:r>
    </w:p>
    <w:p w14:paraId="2F99F5D3" w14:textId="77777777" w:rsidR="000C28EA" w:rsidRPr="004B3182" w:rsidRDefault="000C28EA" w:rsidP="000C28EA">
      <w:pPr>
        <w:jc w:val="both"/>
        <w:rPr>
          <w:rFonts w:ascii="Open Sans" w:hAnsi="Open Sans" w:cs="Open Sans"/>
          <w:sz w:val="24"/>
          <w:szCs w:val="24"/>
        </w:rPr>
      </w:pPr>
      <w:r w:rsidRPr="004B3182">
        <w:rPr>
          <w:rFonts w:ascii="Open Sans" w:hAnsi="Open Sans" w:cs="Open Sans"/>
          <w:sz w:val="24"/>
          <w:szCs w:val="24"/>
        </w:rPr>
        <w:t>Zawiera 6 szczepów bakteryjnych pochodzenia ludzkiego</w:t>
      </w:r>
    </w:p>
    <w:p w14:paraId="40786F00" w14:textId="77777777" w:rsidR="000C28EA" w:rsidRPr="004B3182" w:rsidRDefault="000C28EA">
      <w:pPr>
        <w:pStyle w:val="Akapitzlist"/>
        <w:numPr>
          <w:ilvl w:val="0"/>
          <w:numId w:val="36"/>
        </w:numPr>
        <w:jc w:val="both"/>
        <w:rPr>
          <w:rFonts w:ascii="Open Sans" w:hAnsi="Open Sans" w:cs="Open Sans"/>
          <w:sz w:val="24"/>
          <w:szCs w:val="24"/>
        </w:rPr>
      </w:pPr>
      <w:r w:rsidRPr="004B3182">
        <w:rPr>
          <w:rFonts w:ascii="Open Sans" w:hAnsi="Open Sans" w:cs="Open Sans"/>
          <w:i/>
          <w:iCs/>
          <w:sz w:val="24"/>
          <w:szCs w:val="24"/>
        </w:rPr>
        <w:t>Bifidobacterium animalis</w:t>
      </w:r>
      <w:r w:rsidRPr="004B3182">
        <w:rPr>
          <w:rFonts w:ascii="Open Sans" w:hAnsi="Open Sans" w:cs="Open Sans"/>
          <w:sz w:val="24"/>
          <w:szCs w:val="24"/>
        </w:rPr>
        <w:t xml:space="preserve"> W53</w:t>
      </w:r>
    </w:p>
    <w:p w14:paraId="67473A8C" w14:textId="77777777" w:rsidR="000C28EA" w:rsidRPr="004B3182" w:rsidRDefault="000C28EA">
      <w:pPr>
        <w:pStyle w:val="Akapitzlist"/>
        <w:numPr>
          <w:ilvl w:val="0"/>
          <w:numId w:val="36"/>
        </w:numPr>
        <w:jc w:val="both"/>
        <w:rPr>
          <w:rFonts w:ascii="Open Sans" w:hAnsi="Open Sans" w:cs="Open Sans"/>
          <w:sz w:val="24"/>
          <w:szCs w:val="24"/>
        </w:rPr>
      </w:pPr>
      <w:r w:rsidRPr="004B3182">
        <w:rPr>
          <w:rFonts w:ascii="Open Sans" w:hAnsi="Open Sans" w:cs="Open Sans"/>
          <w:i/>
          <w:iCs/>
          <w:sz w:val="24"/>
          <w:szCs w:val="24"/>
        </w:rPr>
        <w:t>Lactobacillus acidophilus</w:t>
      </w:r>
      <w:r w:rsidRPr="004B3182">
        <w:rPr>
          <w:rFonts w:ascii="Open Sans" w:hAnsi="Open Sans" w:cs="Open Sans"/>
          <w:sz w:val="24"/>
          <w:szCs w:val="24"/>
        </w:rPr>
        <w:t xml:space="preserve"> W55</w:t>
      </w:r>
    </w:p>
    <w:p w14:paraId="329E0E1D" w14:textId="77777777" w:rsidR="000C28EA" w:rsidRPr="004B3182" w:rsidRDefault="000C28EA">
      <w:pPr>
        <w:pStyle w:val="Akapitzlist"/>
        <w:numPr>
          <w:ilvl w:val="0"/>
          <w:numId w:val="36"/>
        </w:numPr>
        <w:jc w:val="both"/>
        <w:rPr>
          <w:rFonts w:ascii="Open Sans" w:hAnsi="Open Sans" w:cs="Open Sans"/>
          <w:sz w:val="24"/>
          <w:szCs w:val="24"/>
        </w:rPr>
      </w:pPr>
      <w:r w:rsidRPr="004B3182">
        <w:rPr>
          <w:rFonts w:ascii="Open Sans" w:hAnsi="Open Sans" w:cs="Open Sans"/>
          <w:i/>
          <w:iCs/>
          <w:sz w:val="24"/>
          <w:szCs w:val="24"/>
        </w:rPr>
        <w:t>Lactobacillus salivarius</w:t>
      </w:r>
      <w:r w:rsidRPr="004B3182">
        <w:rPr>
          <w:rFonts w:ascii="Open Sans" w:hAnsi="Open Sans" w:cs="Open Sans"/>
          <w:sz w:val="24"/>
          <w:szCs w:val="24"/>
        </w:rPr>
        <w:t xml:space="preserve"> W57</w:t>
      </w:r>
    </w:p>
    <w:p w14:paraId="74902EAC" w14:textId="77777777" w:rsidR="000C28EA" w:rsidRPr="004B3182" w:rsidRDefault="000C28EA">
      <w:pPr>
        <w:pStyle w:val="Akapitzlist"/>
        <w:numPr>
          <w:ilvl w:val="0"/>
          <w:numId w:val="36"/>
        </w:numPr>
        <w:jc w:val="both"/>
        <w:rPr>
          <w:rFonts w:ascii="Open Sans" w:hAnsi="Open Sans" w:cs="Open Sans"/>
          <w:sz w:val="24"/>
          <w:szCs w:val="24"/>
        </w:rPr>
      </w:pPr>
      <w:r w:rsidRPr="004B3182">
        <w:rPr>
          <w:rFonts w:ascii="Open Sans" w:hAnsi="Open Sans" w:cs="Open Sans"/>
          <w:i/>
          <w:iCs/>
          <w:sz w:val="24"/>
          <w:szCs w:val="24"/>
        </w:rPr>
        <w:t>Enterococcus faecium</w:t>
      </w:r>
      <w:r w:rsidRPr="004B3182">
        <w:rPr>
          <w:rFonts w:ascii="Open Sans" w:hAnsi="Open Sans" w:cs="Open Sans"/>
          <w:sz w:val="24"/>
          <w:szCs w:val="24"/>
        </w:rPr>
        <w:t xml:space="preserve"> W54</w:t>
      </w:r>
    </w:p>
    <w:p w14:paraId="5A5B68E8" w14:textId="77777777" w:rsidR="000C28EA" w:rsidRPr="004B3182" w:rsidRDefault="000C28EA">
      <w:pPr>
        <w:pStyle w:val="Akapitzlist"/>
        <w:numPr>
          <w:ilvl w:val="0"/>
          <w:numId w:val="36"/>
        </w:numPr>
        <w:jc w:val="both"/>
        <w:rPr>
          <w:rFonts w:ascii="Open Sans" w:hAnsi="Open Sans" w:cs="Open Sans"/>
          <w:sz w:val="24"/>
          <w:szCs w:val="24"/>
        </w:rPr>
      </w:pPr>
      <w:r w:rsidRPr="004B3182">
        <w:rPr>
          <w:rFonts w:ascii="Open Sans" w:hAnsi="Open Sans" w:cs="Open Sans"/>
          <w:i/>
          <w:iCs/>
          <w:sz w:val="24"/>
          <w:szCs w:val="24"/>
        </w:rPr>
        <w:t>Lactococcus lactis</w:t>
      </w:r>
      <w:r w:rsidRPr="004B3182">
        <w:rPr>
          <w:rFonts w:ascii="Open Sans" w:hAnsi="Open Sans" w:cs="Open Sans"/>
          <w:sz w:val="24"/>
          <w:szCs w:val="24"/>
        </w:rPr>
        <w:t xml:space="preserve"> W58</w:t>
      </w:r>
    </w:p>
    <w:p w14:paraId="7FD45FD3" w14:textId="77777777" w:rsidR="000C28EA" w:rsidRPr="004B3182" w:rsidRDefault="000C28EA">
      <w:pPr>
        <w:pStyle w:val="Akapitzlist"/>
        <w:numPr>
          <w:ilvl w:val="0"/>
          <w:numId w:val="36"/>
        </w:numPr>
        <w:jc w:val="both"/>
        <w:rPr>
          <w:rFonts w:ascii="Open Sans" w:hAnsi="Open Sans" w:cs="Open Sans"/>
          <w:sz w:val="24"/>
          <w:szCs w:val="24"/>
        </w:rPr>
      </w:pPr>
      <w:r w:rsidRPr="004B3182">
        <w:rPr>
          <w:rFonts w:ascii="Open Sans" w:hAnsi="Open Sans" w:cs="Open Sans"/>
          <w:i/>
          <w:iCs/>
          <w:sz w:val="24"/>
          <w:szCs w:val="24"/>
        </w:rPr>
        <w:t>Lactobacillus casei</w:t>
      </w:r>
      <w:r w:rsidRPr="004B3182">
        <w:rPr>
          <w:rFonts w:ascii="Open Sans" w:hAnsi="Open Sans" w:cs="Open Sans"/>
          <w:sz w:val="24"/>
          <w:szCs w:val="24"/>
        </w:rPr>
        <w:t xml:space="preserve"> W56</w:t>
      </w:r>
    </w:p>
    <w:p w14:paraId="3CED9755" w14:textId="0182A9B6" w:rsidR="6F369303" w:rsidRPr="004B3182" w:rsidRDefault="6F369303" w:rsidP="3617FB6B">
      <w:pPr>
        <w:jc w:val="both"/>
        <w:rPr>
          <w:rFonts w:ascii="Open Sans" w:eastAsia="Calibri" w:hAnsi="Open Sans" w:cs="Open Sans"/>
          <w:sz w:val="24"/>
          <w:szCs w:val="24"/>
        </w:rPr>
      </w:pPr>
      <w:r w:rsidRPr="004B3182">
        <w:rPr>
          <w:rFonts w:ascii="Open Sans" w:hAnsi="Open Sans" w:cs="Open Sans"/>
          <w:sz w:val="24"/>
          <w:szCs w:val="24"/>
        </w:rPr>
        <w:t>Matryc</w:t>
      </w:r>
      <w:r w:rsidR="007A24F3" w:rsidRPr="004B3182">
        <w:rPr>
          <w:rFonts w:ascii="Open Sans" w:hAnsi="Open Sans" w:cs="Open Sans"/>
          <w:sz w:val="24"/>
          <w:szCs w:val="24"/>
        </w:rPr>
        <w:t>a</w:t>
      </w:r>
      <w:r w:rsidRPr="004B3182">
        <w:rPr>
          <w:rFonts w:ascii="Open Sans" w:hAnsi="Open Sans" w:cs="Open Sans"/>
          <w:sz w:val="24"/>
          <w:szCs w:val="24"/>
        </w:rPr>
        <w:t xml:space="preserve"> prebiotyczn</w:t>
      </w:r>
      <w:r w:rsidR="007A24F3" w:rsidRPr="004B3182">
        <w:rPr>
          <w:rFonts w:ascii="Open Sans" w:hAnsi="Open Sans" w:cs="Open Sans"/>
          <w:sz w:val="24"/>
          <w:szCs w:val="24"/>
        </w:rPr>
        <w:t>a</w:t>
      </w:r>
    </w:p>
    <w:p w14:paraId="35FADBB8" w14:textId="0D4F6EB1" w:rsidR="6F369303" w:rsidRPr="004B3182" w:rsidRDefault="6F369303">
      <w:pPr>
        <w:pStyle w:val="Akapitzlist"/>
        <w:numPr>
          <w:ilvl w:val="0"/>
          <w:numId w:val="37"/>
        </w:numPr>
        <w:jc w:val="both"/>
        <w:rPr>
          <w:rFonts w:ascii="Open Sans" w:hAnsi="Open Sans" w:cs="Open Sans"/>
          <w:sz w:val="24"/>
          <w:szCs w:val="24"/>
        </w:rPr>
      </w:pPr>
      <w:r w:rsidRPr="004B3182">
        <w:rPr>
          <w:rFonts w:ascii="Open Sans" w:hAnsi="Open Sans" w:cs="Open Sans"/>
          <w:sz w:val="24"/>
          <w:szCs w:val="24"/>
        </w:rPr>
        <w:t>Skrobia kukurydziana</w:t>
      </w:r>
    </w:p>
    <w:p w14:paraId="2D8E61EB" w14:textId="183D865A" w:rsidR="6F369303" w:rsidRPr="004B3182" w:rsidRDefault="6F369303">
      <w:pPr>
        <w:pStyle w:val="Akapitzlist"/>
        <w:numPr>
          <w:ilvl w:val="0"/>
          <w:numId w:val="37"/>
        </w:numPr>
        <w:jc w:val="both"/>
        <w:rPr>
          <w:rFonts w:ascii="Open Sans" w:hAnsi="Open Sans" w:cs="Open Sans"/>
          <w:sz w:val="24"/>
          <w:szCs w:val="24"/>
        </w:rPr>
      </w:pPr>
      <w:r w:rsidRPr="004B3182">
        <w:rPr>
          <w:rFonts w:ascii="Open Sans" w:hAnsi="Open Sans" w:cs="Open Sans"/>
          <w:sz w:val="24"/>
          <w:szCs w:val="24"/>
        </w:rPr>
        <w:t>Maltodekstryna</w:t>
      </w:r>
    </w:p>
    <w:p w14:paraId="053943C6" w14:textId="209D3A69" w:rsidR="6F369303" w:rsidRPr="004B3182" w:rsidRDefault="6F369303">
      <w:pPr>
        <w:pStyle w:val="Akapitzlist"/>
        <w:numPr>
          <w:ilvl w:val="0"/>
          <w:numId w:val="37"/>
        </w:numPr>
        <w:jc w:val="both"/>
        <w:rPr>
          <w:rFonts w:ascii="Open Sans" w:hAnsi="Open Sans" w:cs="Open Sans"/>
          <w:sz w:val="24"/>
          <w:szCs w:val="24"/>
        </w:rPr>
      </w:pPr>
      <w:r w:rsidRPr="004B3182">
        <w:rPr>
          <w:rFonts w:ascii="Open Sans" w:hAnsi="Open Sans" w:cs="Open Sans"/>
          <w:sz w:val="24"/>
          <w:szCs w:val="24"/>
        </w:rPr>
        <w:t>Fruktooligosacharydy (FOS)</w:t>
      </w:r>
    </w:p>
    <w:p w14:paraId="4485E9BC" w14:textId="7533B6AB" w:rsidR="6F369303" w:rsidRPr="004B3182" w:rsidRDefault="6F369303">
      <w:pPr>
        <w:pStyle w:val="Akapitzlist"/>
        <w:numPr>
          <w:ilvl w:val="0"/>
          <w:numId w:val="37"/>
        </w:numPr>
        <w:jc w:val="both"/>
        <w:rPr>
          <w:rFonts w:ascii="Open Sans" w:hAnsi="Open Sans" w:cs="Open Sans"/>
          <w:sz w:val="24"/>
          <w:szCs w:val="24"/>
        </w:rPr>
      </w:pPr>
      <w:r w:rsidRPr="004B3182">
        <w:rPr>
          <w:rFonts w:ascii="Open Sans" w:hAnsi="Open Sans" w:cs="Open Sans"/>
          <w:sz w:val="24"/>
          <w:szCs w:val="24"/>
        </w:rPr>
        <w:t>Inulina</w:t>
      </w:r>
    </w:p>
    <w:p w14:paraId="63050ED5" w14:textId="0B470E89" w:rsidR="6F369303" w:rsidRPr="004B3182" w:rsidRDefault="6F369303">
      <w:pPr>
        <w:pStyle w:val="Akapitzlist"/>
        <w:numPr>
          <w:ilvl w:val="0"/>
          <w:numId w:val="37"/>
        </w:numPr>
        <w:jc w:val="both"/>
        <w:rPr>
          <w:rFonts w:ascii="Open Sans" w:hAnsi="Open Sans" w:cs="Open Sans"/>
          <w:sz w:val="24"/>
          <w:szCs w:val="24"/>
        </w:rPr>
      </w:pPr>
      <w:r w:rsidRPr="004B3182">
        <w:rPr>
          <w:rFonts w:ascii="Open Sans" w:hAnsi="Open Sans" w:cs="Open Sans"/>
          <w:sz w:val="24"/>
          <w:szCs w:val="24"/>
        </w:rPr>
        <w:t>Polidekstroza</w:t>
      </w:r>
    </w:p>
    <w:p w14:paraId="475C2FE2" w14:textId="199218B4" w:rsidR="6F369303" w:rsidRPr="004B3182" w:rsidRDefault="6F369303">
      <w:pPr>
        <w:pStyle w:val="Akapitzlist"/>
        <w:numPr>
          <w:ilvl w:val="0"/>
          <w:numId w:val="37"/>
        </w:numPr>
        <w:jc w:val="both"/>
        <w:rPr>
          <w:rFonts w:ascii="Open Sans" w:hAnsi="Open Sans" w:cs="Open Sans"/>
          <w:sz w:val="24"/>
          <w:szCs w:val="24"/>
        </w:rPr>
      </w:pPr>
      <w:r w:rsidRPr="004B3182">
        <w:rPr>
          <w:rFonts w:ascii="Open Sans" w:hAnsi="Open Sans" w:cs="Open Sans"/>
          <w:sz w:val="24"/>
          <w:szCs w:val="24"/>
        </w:rPr>
        <w:t>Chlorek potasu</w:t>
      </w:r>
    </w:p>
    <w:p w14:paraId="28E929CF" w14:textId="4AA15452" w:rsidR="6F369303" w:rsidRPr="004B3182" w:rsidRDefault="7160C575">
      <w:pPr>
        <w:pStyle w:val="Akapitzlist"/>
        <w:numPr>
          <w:ilvl w:val="0"/>
          <w:numId w:val="37"/>
        </w:numPr>
        <w:jc w:val="both"/>
        <w:rPr>
          <w:rFonts w:ascii="Open Sans" w:hAnsi="Open Sans" w:cs="Open Sans"/>
          <w:sz w:val="24"/>
          <w:szCs w:val="24"/>
        </w:rPr>
      </w:pPr>
      <w:r w:rsidRPr="004B3182">
        <w:rPr>
          <w:rFonts w:ascii="Open Sans" w:hAnsi="Open Sans" w:cs="Open Sans"/>
          <w:sz w:val="24"/>
          <w:szCs w:val="24"/>
        </w:rPr>
        <w:t>B</w:t>
      </w:r>
      <w:r w:rsidR="6F369303" w:rsidRPr="004B3182">
        <w:rPr>
          <w:rFonts w:ascii="Open Sans" w:hAnsi="Open Sans" w:cs="Open Sans"/>
          <w:sz w:val="24"/>
          <w:szCs w:val="24"/>
        </w:rPr>
        <w:t>iałko roślinne (ryż)</w:t>
      </w:r>
    </w:p>
    <w:p w14:paraId="3ADF034B" w14:textId="3386D233" w:rsidR="6F369303" w:rsidRPr="004B3182" w:rsidRDefault="6F369303">
      <w:pPr>
        <w:pStyle w:val="Akapitzlist"/>
        <w:numPr>
          <w:ilvl w:val="0"/>
          <w:numId w:val="37"/>
        </w:numPr>
        <w:jc w:val="both"/>
        <w:rPr>
          <w:rFonts w:ascii="Open Sans" w:hAnsi="Open Sans" w:cs="Open Sans"/>
          <w:sz w:val="24"/>
          <w:szCs w:val="24"/>
        </w:rPr>
      </w:pPr>
      <w:r w:rsidRPr="004B3182">
        <w:rPr>
          <w:rFonts w:ascii="Open Sans" w:hAnsi="Open Sans" w:cs="Open Sans"/>
          <w:sz w:val="24"/>
          <w:szCs w:val="24"/>
        </w:rPr>
        <w:t>Siarczan magnezu</w:t>
      </w:r>
    </w:p>
    <w:p w14:paraId="668DC864" w14:textId="2B0674FC" w:rsidR="6F369303" w:rsidRPr="004B3182" w:rsidRDefault="6F369303">
      <w:pPr>
        <w:pStyle w:val="Akapitzlist"/>
        <w:numPr>
          <w:ilvl w:val="0"/>
          <w:numId w:val="37"/>
        </w:numPr>
        <w:jc w:val="both"/>
        <w:rPr>
          <w:rFonts w:ascii="Open Sans" w:hAnsi="Open Sans" w:cs="Open Sans"/>
          <w:sz w:val="24"/>
          <w:szCs w:val="24"/>
        </w:rPr>
      </w:pPr>
      <w:r w:rsidRPr="004B3182">
        <w:rPr>
          <w:rFonts w:ascii="Open Sans" w:hAnsi="Open Sans" w:cs="Open Sans"/>
          <w:sz w:val="24"/>
          <w:szCs w:val="24"/>
        </w:rPr>
        <w:t>Enzymy (amylazy)</w:t>
      </w:r>
    </w:p>
    <w:p w14:paraId="7876F3EB" w14:textId="25D920BC" w:rsidR="6F369303" w:rsidRPr="004B3182" w:rsidRDefault="6F369303">
      <w:pPr>
        <w:pStyle w:val="Akapitzlist"/>
        <w:numPr>
          <w:ilvl w:val="0"/>
          <w:numId w:val="37"/>
        </w:numPr>
        <w:jc w:val="both"/>
        <w:rPr>
          <w:rFonts w:ascii="Open Sans" w:hAnsi="Open Sans" w:cs="Open Sans"/>
          <w:sz w:val="24"/>
          <w:szCs w:val="24"/>
        </w:rPr>
      </w:pPr>
      <w:r w:rsidRPr="004B3182">
        <w:rPr>
          <w:rFonts w:ascii="Open Sans" w:hAnsi="Open Sans" w:cs="Open Sans"/>
          <w:sz w:val="24"/>
          <w:szCs w:val="24"/>
        </w:rPr>
        <w:t>Siarczan manganu</w:t>
      </w:r>
    </w:p>
    <w:p w14:paraId="3409A670" w14:textId="77777777" w:rsidR="00562837" w:rsidRPr="004B3182" w:rsidRDefault="16335C61" w:rsidP="00BB11F2">
      <w:pPr>
        <w:rPr>
          <w:rFonts w:ascii="Open Sans" w:hAnsi="Open Sans" w:cs="Open Sans"/>
          <w:sz w:val="24"/>
          <w:szCs w:val="24"/>
        </w:rPr>
      </w:pPr>
      <w:r w:rsidRPr="004B3182">
        <w:rPr>
          <w:rFonts w:ascii="Open Sans" w:hAnsi="Open Sans" w:cs="Open Sans"/>
          <w:sz w:val="24"/>
          <w:szCs w:val="24"/>
        </w:rPr>
        <w:t>Informacje żywieniowe</w:t>
      </w:r>
      <w:r w:rsidR="2FEBF4D6" w:rsidRPr="004B3182">
        <w:rPr>
          <w:rFonts w:ascii="Open Sans" w:hAnsi="Open Sans" w:cs="Open Sans"/>
          <w:sz w:val="24"/>
          <w:szCs w:val="24"/>
        </w:rPr>
        <w:t>:</w:t>
      </w:r>
    </w:p>
    <w:p w14:paraId="175B7AFB" w14:textId="7F27C6FC" w:rsidR="16335C61" w:rsidRPr="004B3182" w:rsidRDefault="16335C61" w:rsidP="00BB11F2">
      <w:pPr>
        <w:rPr>
          <w:rFonts w:ascii="Open Sans" w:hAnsi="Open Sans" w:cs="Open Sans"/>
          <w:sz w:val="24"/>
          <w:szCs w:val="24"/>
        </w:rPr>
      </w:pPr>
      <w:r w:rsidRPr="004B3182">
        <w:rPr>
          <w:rFonts w:ascii="Open Sans" w:hAnsi="Open Sans" w:cs="Open Sans"/>
          <w:sz w:val="24"/>
          <w:szCs w:val="24"/>
        </w:rPr>
        <w:t xml:space="preserve">w 2g </w:t>
      </w:r>
      <w:r w:rsidR="1A2BC16C" w:rsidRPr="004B3182">
        <w:rPr>
          <w:rFonts w:ascii="Open Sans" w:hAnsi="Open Sans" w:cs="Open Sans"/>
          <w:sz w:val="24"/>
          <w:szCs w:val="24"/>
        </w:rPr>
        <w:t>(</w:t>
      </w:r>
      <w:r w:rsidR="1B7B6367" w:rsidRPr="004B3182">
        <w:rPr>
          <w:rFonts w:ascii="Open Sans" w:hAnsi="Open Sans" w:cs="Open Sans"/>
          <w:sz w:val="24"/>
          <w:szCs w:val="24"/>
        </w:rPr>
        <w:t>=</w:t>
      </w:r>
      <w:r w:rsidR="1A2BC16C" w:rsidRPr="004B3182">
        <w:rPr>
          <w:rFonts w:ascii="Open Sans" w:hAnsi="Open Sans" w:cs="Open Sans"/>
          <w:sz w:val="24"/>
          <w:szCs w:val="24"/>
        </w:rPr>
        <w:t>1 miarka)</w:t>
      </w:r>
      <w:r w:rsidRPr="004B3182">
        <w:rPr>
          <w:rFonts w:ascii="Open Sans" w:hAnsi="Open Sans" w:cs="Open Sans"/>
          <w:sz w:val="24"/>
          <w:szCs w:val="24"/>
        </w:rPr>
        <w:t>| w 3</w:t>
      </w:r>
      <w:r w:rsidR="00C208EC" w:rsidRPr="004B3182">
        <w:rPr>
          <w:rFonts w:ascii="Open Sans" w:hAnsi="Open Sans" w:cs="Open Sans"/>
          <w:sz w:val="24"/>
          <w:szCs w:val="24"/>
        </w:rPr>
        <w:t>g</w:t>
      </w:r>
      <w:r w:rsidRPr="004B3182">
        <w:rPr>
          <w:rFonts w:ascii="Open Sans" w:hAnsi="Open Sans" w:cs="Open Sans"/>
          <w:sz w:val="24"/>
          <w:szCs w:val="24"/>
        </w:rPr>
        <w:t xml:space="preserve"> </w:t>
      </w:r>
      <w:r w:rsidR="1B6C6DF5" w:rsidRPr="004B3182">
        <w:rPr>
          <w:rFonts w:ascii="Open Sans" w:hAnsi="Open Sans" w:cs="Open Sans"/>
          <w:sz w:val="24"/>
          <w:szCs w:val="24"/>
        </w:rPr>
        <w:t>(=1 saszetka)</w:t>
      </w:r>
      <w:r w:rsidR="00C208EC" w:rsidRPr="004B3182">
        <w:rPr>
          <w:rFonts w:ascii="Open Sans" w:hAnsi="Open Sans" w:cs="Open Sans"/>
          <w:sz w:val="24"/>
          <w:szCs w:val="24"/>
        </w:rPr>
        <w:t xml:space="preserve"> |w 4g | </w:t>
      </w:r>
      <w:r w:rsidRPr="004B3182">
        <w:rPr>
          <w:rFonts w:ascii="Open Sans" w:hAnsi="Open Sans" w:cs="Open Sans"/>
          <w:sz w:val="24"/>
          <w:szCs w:val="24"/>
        </w:rPr>
        <w:t>w 6g | w 100 g</w:t>
      </w:r>
    </w:p>
    <w:p w14:paraId="606BECE7" w14:textId="458DA8C7" w:rsidR="16335C61" w:rsidRPr="004B3182" w:rsidRDefault="16335C61" w:rsidP="00D079C4">
      <w:pPr>
        <w:jc w:val="both"/>
        <w:rPr>
          <w:rFonts w:ascii="Open Sans" w:hAnsi="Open Sans" w:cs="Open Sans"/>
          <w:sz w:val="24"/>
          <w:szCs w:val="24"/>
        </w:rPr>
      </w:pPr>
      <w:r w:rsidRPr="004B3182">
        <w:rPr>
          <w:rFonts w:ascii="Open Sans" w:hAnsi="Open Sans" w:cs="Open Sans"/>
          <w:sz w:val="24"/>
          <w:szCs w:val="24"/>
        </w:rPr>
        <w:t>- Wartość energetyczna: 28,46 kJ (6,80 kcal) | 42,69 kJ (10,20 kcal) |</w:t>
      </w:r>
      <w:r w:rsidR="00C208EC" w:rsidRPr="004B3182">
        <w:rPr>
          <w:rFonts w:ascii="Open Sans" w:hAnsi="Open Sans" w:cs="Open Sans"/>
          <w:sz w:val="24"/>
          <w:szCs w:val="24"/>
        </w:rPr>
        <w:t>56,92 kJ (13,60 kcal) |</w:t>
      </w:r>
      <w:r w:rsidRPr="004B3182">
        <w:rPr>
          <w:rFonts w:ascii="Open Sans" w:hAnsi="Open Sans" w:cs="Open Sans"/>
          <w:sz w:val="24"/>
          <w:szCs w:val="24"/>
        </w:rPr>
        <w:t xml:space="preserve"> 85,38 kJ (20,40 kcal)|1423 kJ (340 kcal)</w:t>
      </w:r>
    </w:p>
    <w:p w14:paraId="3423CD8A" w14:textId="2B5A5D79" w:rsidR="16335C61" w:rsidRPr="004B3182" w:rsidRDefault="16335C61" w:rsidP="00D079C4">
      <w:pPr>
        <w:jc w:val="both"/>
        <w:rPr>
          <w:rFonts w:ascii="Open Sans" w:hAnsi="Open Sans" w:cs="Open Sans"/>
          <w:sz w:val="24"/>
          <w:szCs w:val="24"/>
        </w:rPr>
      </w:pPr>
      <w:r w:rsidRPr="004B3182">
        <w:rPr>
          <w:rFonts w:ascii="Open Sans" w:hAnsi="Open Sans" w:cs="Open Sans"/>
          <w:sz w:val="24"/>
          <w:szCs w:val="24"/>
        </w:rPr>
        <w:lastRenderedPageBreak/>
        <w:t>- Tłuszcz: 0,01 g | 0,01 g |</w:t>
      </w:r>
      <w:r w:rsidR="00C208EC" w:rsidRPr="004B3182">
        <w:rPr>
          <w:rFonts w:ascii="Open Sans" w:hAnsi="Open Sans" w:cs="Open Sans"/>
          <w:sz w:val="24"/>
          <w:szCs w:val="24"/>
        </w:rPr>
        <w:t xml:space="preserve"> 0,01 g | </w:t>
      </w:r>
      <w:r w:rsidRPr="004B3182">
        <w:rPr>
          <w:rFonts w:ascii="Open Sans" w:hAnsi="Open Sans" w:cs="Open Sans"/>
          <w:sz w:val="24"/>
          <w:szCs w:val="24"/>
        </w:rPr>
        <w:t>0,02 g| 0,30 g</w:t>
      </w:r>
    </w:p>
    <w:p w14:paraId="21CC920A" w14:textId="5F6A8A31" w:rsidR="16335C61" w:rsidRPr="004B3182" w:rsidRDefault="16335C61" w:rsidP="00D079C4">
      <w:pPr>
        <w:jc w:val="both"/>
        <w:rPr>
          <w:rFonts w:ascii="Open Sans" w:hAnsi="Open Sans" w:cs="Open Sans"/>
          <w:sz w:val="24"/>
          <w:szCs w:val="24"/>
        </w:rPr>
      </w:pPr>
      <w:r w:rsidRPr="004B3182">
        <w:rPr>
          <w:rFonts w:ascii="Open Sans" w:hAnsi="Open Sans" w:cs="Open Sans"/>
          <w:sz w:val="24"/>
          <w:szCs w:val="24"/>
        </w:rPr>
        <w:t xml:space="preserve">w tym kwasy tłuszczowe nasycone: &lt;0,01 g | &lt;0,01 g </w:t>
      </w:r>
      <w:r w:rsidR="00C208EC" w:rsidRPr="004B3182">
        <w:rPr>
          <w:rFonts w:ascii="Open Sans" w:hAnsi="Open Sans" w:cs="Open Sans"/>
          <w:sz w:val="24"/>
          <w:szCs w:val="24"/>
        </w:rPr>
        <w:t xml:space="preserve">| &lt;0,01 g </w:t>
      </w:r>
      <w:r w:rsidRPr="004B3182">
        <w:rPr>
          <w:rFonts w:ascii="Open Sans" w:hAnsi="Open Sans" w:cs="Open Sans"/>
          <w:sz w:val="24"/>
          <w:szCs w:val="24"/>
        </w:rPr>
        <w:t>| 0,01 g| 0,10 g</w:t>
      </w:r>
    </w:p>
    <w:p w14:paraId="14E971C7" w14:textId="31DA248C" w:rsidR="16335C61" w:rsidRPr="004B3182" w:rsidRDefault="16335C61" w:rsidP="00D079C4">
      <w:pPr>
        <w:jc w:val="both"/>
        <w:rPr>
          <w:rFonts w:ascii="Open Sans" w:hAnsi="Open Sans" w:cs="Open Sans"/>
          <w:sz w:val="24"/>
          <w:szCs w:val="24"/>
        </w:rPr>
      </w:pPr>
      <w:r w:rsidRPr="004B3182">
        <w:rPr>
          <w:rFonts w:ascii="Open Sans" w:hAnsi="Open Sans" w:cs="Open Sans"/>
          <w:sz w:val="24"/>
          <w:szCs w:val="24"/>
        </w:rPr>
        <w:t xml:space="preserve">- Węglowodany: 1,50 g | 2,25 g </w:t>
      </w:r>
      <w:r w:rsidR="00C208EC" w:rsidRPr="004B3182">
        <w:rPr>
          <w:rFonts w:ascii="Open Sans" w:hAnsi="Open Sans" w:cs="Open Sans"/>
          <w:sz w:val="24"/>
          <w:szCs w:val="24"/>
        </w:rPr>
        <w:t xml:space="preserve">| 3,00 g </w:t>
      </w:r>
      <w:r w:rsidRPr="004B3182">
        <w:rPr>
          <w:rFonts w:ascii="Open Sans" w:hAnsi="Open Sans" w:cs="Open Sans"/>
          <w:sz w:val="24"/>
          <w:szCs w:val="24"/>
        </w:rPr>
        <w:t>|4,51 g| 75,10 g</w:t>
      </w:r>
    </w:p>
    <w:p w14:paraId="17440429" w14:textId="6FF21A9B" w:rsidR="16335C61" w:rsidRPr="004B3182" w:rsidRDefault="16335C61" w:rsidP="00D079C4">
      <w:pPr>
        <w:jc w:val="both"/>
        <w:rPr>
          <w:rFonts w:ascii="Open Sans" w:hAnsi="Open Sans" w:cs="Open Sans"/>
          <w:sz w:val="24"/>
          <w:szCs w:val="24"/>
        </w:rPr>
      </w:pPr>
      <w:r w:rsidRPr="004B3182">
        <w:rPr>
          <w:rFonts w:ascii="Open Sans" w:hAnsi="Open Sans" w:cs="Open Sans"/>
          <w:sz w:val="24"/>
          <w:szCs w:val="24"/>
        </w:rPr>
        <w:t>w tym cukry: 0,07 g |0,10 g</w:t>
      </w:r>
      <w:r w:rsidR="00C208EC" w:rsidRPr="004B3182">
        <w:rPr>
          <w:rFonts w:ascii="Open Sans" w:hAnsi="Open Sans" w:cs="Open Sans"/>
          <w:sz w:val="24"/>
          <w:szCs w:val="24"/>
        </w:rPr>
        <w:t xml:space="preserve"> |0,14 g </w:t>
      </w:r>
      <w:r w:rsidRPr="004B3182">
        <w:rPr>
          <w:rFonts w:ascii="Open Sans" w:hAnsi="Open Sans" w:cs="Open Sans"/>
          <w:sz w:val="24"/>
          <w:szCs w:val="24"/>
        </w:rPr>
        <w:t>|0,20 g|3,40 g</w:t>
      </w:r>
    </w:p>
    <w:p w14:paraId="61F9A3E7" w14:textId="53B1E427" w:rsidR="16335C61" w:rsidRPr="004B3182" w:rsidRDefault="16335C61" w:rsidP="00D079C4">
      <w:pPr>
        <w:jc w:val="both"/>
        <w:rPr>
          <w:rFonts w:ascii="Open Sans" w:hAnsi="Open Sans" w:cs="Open Sans"/>
          <w:sz w:val="24"/>
          <w:szCs w:val="24"/>
        </w:rPr>
      </w:pPr>
      <w:r w:rsidRPr="004B3182">
        <w:rPr>
          <w:rFonts w:ascii="Open Sans" w:hAnsi="Open Sans" w:cs="Open Sans"/>
          <w:sz w:val="24"/>
          <w:szCs w:val="24"/>
        </w:rPr>
        <w:t>- Białko: 0,05 g | 0,07 g</w:t>
      </w:r>
      <w:r w:rsidR="00C208EC" w:rsidRPr="004B3182">
        <w:rPr>
          <w:rFonts w:ascii="Open Sans" w:hAnsi="Open Sans" w:cs="Open Sans"/>
          <w:sz w:val="24"/>
          <w:szCs w:val="24"/>
        </w:rPr>
        <w:t xml:space="preserve"> | 0,09 g</w:t>
      </w:r>
      <w:r w:rsidRPr="004B3182">
        <w:rPr>
          <w:rFonts w:ascii="Open Sans" w:hAnsi="Open Sans" w:cs="Open Sans"/>
          <w:sz w:val="24"/>
          <w:szCs w:val="24"/>
        </w:rPr>
        <w:t xml:space="preserve"> | 0,14 g|2,30 g</w:t>
      </w:r>
    </w:p>
    <w:p w14:paraId="3B8DE5B1" w14:textId="1BE7B7A7" w:rsidR="16335C61" w:rsidRPr="004B3182" w:rsidRDefault="16335C61" w:rsidP="00D079C4">
      <w:pPr>
        <w:jc w:val="both"/>
        <w:rPr>
          <w:rFonts w:ascii="Open Sans" w:hAnsi="Open Sans" w:cs="Open Sans"/>
          <w:sz w:val="24"/>
          <w:szCs w:val="24"/>
        </w:rPr>
      </w:pPr>
      <w:r w:rsidRPr="004B3182">
        <w:rPr>
          <w:rFonts w:ascii="Open Sans" w:hAnsi="Open Sans" w:cs="Open Sans"/>
          <w:sz w:val="24"/>
          <w:szCs w:val="24"/>
        </w:rPr>
        <w:t>- Sól: 0,02 g | 0,04 g</w:t>
      </w:r>
      <w:r w:rsidR="00C208EC" w:rsidRPr="004B3182">
        <w:rPr>
          <w:rFonts w:ascii="Open Sans" w:hAnsi="Open Sans" w:cs="Open Sans"/>
          <w:sz w:val="24"/>
          <w:szCs w:val="24"/>
        </w:rPr>
        <w:t xml:space="preserve"> | 0,05 g</w:t>
      </w:r>
      <w:r w:rsidRPr="004B3182">
        <w:rPr>
          <w:rFonts w:ascii="Open Sans" w:hAnsi="Open Sans" w:cs="Open Sans"/>
          <w:sz w:val="24"/>
          <w:szCs w:val="24"/>
        </w:rPr>
        <w:t xml:space="preserve"> | 0,07 g | 1,21 g</w:t>
      </w:r>
    </w:p>
    <w:p w14:paraId="5DD072CF" w14:textId="1910769D" w:rsidR="00F021E5" w:rsidRPr="004B3182" w:rsidRDefault="00F021E5" w:rsidP="00F021E5">
      <w:pPr>
        <w:jc w:val="both"/>
        <w:rPr>
          <w:rStyle w:val="Hipercze"/>
          <w:rFonts w:ascii="Open Sans" w:eastAsiaTheme="minorEastAsia" w:hAnsi="Open Sans" w:cs="Open Sans"/>
          <w:color w:val="auto"/>
          <w:sz w:val="24"/>
          <w:szCs w:val="24"/>
        </w:rPr>
      </w:pPr>
    </w:p>
    <w:p w14:paraId="6824A777" w14:textId="1D4B09FC" w:rsidR="00F021E5" w:rsidRPr="004B3182" w:rsidRDefault="00F021E5" w:rsidP="000C28EA">
      <w:pPr>
        <w:rPr>
          <w:rStyle w:val="Hipercze"/>
          <w:rFonts w:ascii="Open Sans" w:eastAsiaTheme="minorEastAsia" w:hAnsi="Open Sans" w:cs="Open Sans"/>
          <w:color w:val="auto"/>
          <w:sz w:val="24"/>
          <w:szCs w:val="24"/>
        </w:rPr>
      </w:pPr>
      <w:r w:rsidRPr="004B3182">
        <w:rPr>
          <w:rStyle w:val="Hipercze"/>
          <w:rFonts w:ascii="Open Sans" w:eastAsiaTheme="minorEastAsia" w:hAnsi="Open Sans" w:cs="Open Sans"/>
          <w:color w:val="auto"/>
          <w:sz w:val="24"/>
          <w:szCs w:val="24"/>
        </w:rPr>
        <w:br w:type="page"/>
      </w:r>
    </w:p>
    <w:p w14:paraId="6A7DA19F" w14:textId="77777777" w:rsidR="00E029F3" w:rsidRPr="00BF40A7" w:rsidRDefault="3E89E88F" w:rsidP="00E029F3">
      <w:pPr>
        <w:pStyle w:val="Nagwek3"/>
        <w:rPr>
          <w:rFonts w:ascii="Open Sans" w:eastAsiaTheme="minorEastAsia" w:hAnsi="Open Sans" w:cs="Open Sans"/>
          <w:b/>
          <w:bCs/>
          <w:color w:val="auto"/>
        </w:rPr>
      </w:pPr>
      <w:r w:rsidRPr="00BF40A7">
        <w:rPr>
          <w:rFonts w:ascii="Open Sans" w:eastAsiaTheme="minorEastAsia" w:hAnsi="Open Sans" w:cs="Open Sans"/>
          <w:b/>
          <w:bCs/>
          <w:color w:val="auto"/>
        </w:rPr>
        <w:lastRenderedPageBreak/>
        <w:t xml:space="preserve">OMNi-BiOTiC® POWER - </w:t>
      </w:r>
      <w:r w:rsidR="00E029F3" w:rsidRPr="00BF40A7">
        <w:rPr>
          <w:rFonts w:ascii="Open Sans" w:eastAsiaTheme="minorEastAsia" w:hAnsi="Open Sans" w:cs="Open Sans"/>
          <w:b/>
          <w:bCs/>
          <w:color w:val="auto"/>
        </w:rPr>
        <w:t>probiotyk dla sportowców i osób aktywnych</w:t>
      </w:r>
    </w:p>
    <w:p w14:paraId="58C62BF5" w14:textId="77777777" w:rsidR="00F021E5" w:rsidRPr="004B3182" w:rsidRDefault="00F021E5" w:rsidP="00D079C4">
      <w:pPr>
        <w:jc w:val="both"/>
        <w:rPr>
          <w:rFonts w:ascii="Open Sans" w:hAnsi="Open Sans" w:cs="Open Sans"/>
          <w:sz w:val="24"/>
          <w:szCs w:val="24"/>
        </w:rPr>
      </w:pPr>
    </w:p>
    <w:p w14:paraId="152E60DB" w14:textId="5F18E2EB" w:rsidR="3E89E88F" w:rsidRPr="004B3182" w:rsidRDefault="3E89E88F" w:rsidP="00D079C4">
      <w:pPr>
        <w:jc w:val="both"/>
        <w:rPr>
          <w:rFonts w:ascii="Open Sans" w:hAnsi="Open Sans" w:cs="Open Sans"/>
          <w:sz w:val="24"/>
          <w:szCs w:val="24"/>
        </w:rPr>
      </w:pPr>
      <w:r w:rsidRPr="004B3182">
        <w:rPr>
          <w:rFonts w:ascii="Open Sans" w:hAnsi="Open Sans" w:cs="Open Sans"/>
          <w:sz w:val="24"/>
          <w:szCs w:val="24"/>
        </w:rPr>
        <w:t>Odpowiedni dla:</w:t>
      </w:r>
    </w:p>
    <w:p w14:paraId="3FA19597" w14:textId="21F35578" w:rsidR="3E89E88F" w:rsidRPr="004B3182" w:rsidRDefault="3E89E88F">
      <w:pPr>
        <w:pStyle w:val="Akapitzlist"/>
        <w:numPr>
          <w:ilvl w:val="0"/>
          <w:numId w:val="10"/>
        </w:numPr>
        <w:jc w:val="both"/>
        <w:rPr>
          <w:rFonts w:ascii="Open Sans" w:hAnsi="Open Sans" w:cs="Open Sans"/>
          <w:sz w:val="24"/>
          <w:szCs w:val="24"/>
        </w:rPr>
      </w:pPr>
      <w:r w:rsidRPr="004B3182">
        <w:rPr>
          <w:rFonts w:ascii="Open Sans" w:hAnsi="Open Sans" w:cs="Open Sans"/>
          <w:sz w:val="24"/>
          <w:szCs w:val="24"/>
        </w:rPr>
        <w:t>wegan i wegetarian</w:t>
      </w:r>
    </w:p>
    <w:p w14:paraId="6AE7D1B3" w14:textId="7049936A" w:rsidR="3E89E88F" w:rsidRPr="004B3182" w:rsidRDefault="3E89E88F">
      <w:pPr>
        <w:pStyle w:val="Akapitzlist"/>
        <w:numPr>
          <w:ilvl w:val="0"/>
          <w:numId w:val="10"/>
        </w:numPr>
        <w:jc w:val="both"/>
        <w:rPr>
          <w:rFonts w:ascii="Open Sans" w:hAnsi="Open Sans" w:cs="Open Sans"/>
          <w:sz w:val="24"/>
          <w:szCs w:val="24"/>
        </w:rPr>
      </w:pPr>
      <w:r w:rsidRPr="004B3182">
        <w:rPr>
          <w:rFonts w:ascii="Open Sans" w:hAnsi="Open Sans" w:cs="Open Sans"/>
          <w:sz w:val="24"/>
          <w:szCs w:val="24"/>
        </w:rPr>
        <w:t>alergików</w:t>
      </w:r>
    </w:p>
    <w:p w14:paraId="46C60004" w14:textId="7BA12AF8" w:rsidR="3E89E88F" w:rsidRPr="004B3182" w:rsidRDefault="3E89E88F">
      <w:pPr>
        <w:pStyle w:val="Akapitzlist"/>
        <w:numPr>
          <w:ilvl w:val="0"/>
          <w:numId w:val="10"/>
        </w:numPr>
        <w:jc w:val="both"/>
        <w:rPr>
          <w:rFonts w:ascii="Open Sans" w:hAnsi="Open Sans" w:cs="Open Sans"/>
          <w:sz w:val="24"/>
          <w:szCs w:val="24"/>
        </w:rPr>
      </w:pPr>
      <w:r w:rsidRPr="004B3182">
        <w:rPr>
          <w:rFonts w:ascii="Open Sans" w:hAnsi="Open Sans" w:cs="Open Sans"/>
          <w:sz w:val="24"/>
          <w:szCs w:val="24"/>
        </w:rPr>
        <w:t>cukrzyków</w:t>
      </w:r>
    </w:p>
    <w:p w14:paraId="4E788917" w14:textId="1747674A" w:rsidR="3E89E88F" w:rsidRPr="004B3182" w:rsidRDefault="3E89E88F">
      <w:pPr>
        <w:pStyle w:val="Akapitzlist"/>
        <w:numPr>
          <w:ilvl w:val="0"/>
          <w:numId w:val="10"/>
        </w:numPr>
        <w:jc w:val="both"/>
        <w:rPr>
          <w:rFonts w:ascii="Open Sans" w:hAnsi="Open Sans" w:cs="Open Sans"/>
          <w:sz w:val="24"/>
          <w:szCs w:val="24"/>
        </w:rPr>
      </w:pPr>
      <w:r w:rsidRPr="004B3182">
        <w:rPr>
          <w:rFonts w:ascii="Open Sans" w:hAnsi="Open Sans" w:cs="Open Sans"/>
          <w:sz w:val="24"/>
          <w:szCs w:val="24"/>
        </w:rPr>
        <w:t xml:space="preserve">kobiet w ciąży </w:t>
      </w:r>
    </w:p>
    <w:p w14:paraId="103EFEC9" w14:textId="0930D3C6" w:rsidR="3E89E88F" w:rsidRPr="004B3182" w:rsidRDefault="3E89E88F">
      <w:pPr>
        <w:pStyle w:val="Akapitzlist"/>
        <w:numPr>
          <w:ilvl w:val="0"/>
          <w:numId w:val="10"/>
        </w:numPr>
        <w:jc w:val="both"/>
        <w:rPr>
          <w:rFonts w:ascii="Open Sans" w:hAnsi="Open Sans" w:cs="Open Sans"/>
          <w:sz w:val="24"/>
          <w:szCs w:val="24"/>
        </w:rPr>
      </w:pPr>
      <w:r w:rsidRPr="004B3182">
        <w:rPr>
          <w:rFonts w:ascii="Open Sans" w:hAnsi="Open Sans" w:cs="Open Sans"/>
          <w:sz w:val="24"/>
          <w:szCs w:val="24"/>
        </w:rPr>
        <w:t>dzieci od 1 r.ż.</w:t>
      </w:r>
    </w:p>
    <w:p w14:paraId="1758E760" w14:textId="4C7FA710" w:rsidR="76950738" w:rsidRPr="004B3182" w:rsidRDefault="24262423" w:rsidP="3617FB6B">
      <w:pPr>
        <w:jc w:val="both"/>
        <w:rPr>
          <w:rFonts w:ascii="Open Sans" w:hAnsi="Open Sans" w:cs="Open Sans"/>
          <w:sz w:val="24"/>
          <w:szCs w:val="24"/>
        </w:rPr>
      </w:pPr>
      <w:r w:rsidRPr="004B3182">
        <w:rPr>
          <w:rFonts w:ascii="Open Sans" w:hAnsi="Open Sans" w:cs="Open Sans"/>
          <w:sz w:val="24"/>
          <w:szCs w:val="24"/>
        </w:rPr>
        <w:t>Nie zawiera białka zwierzęcego, glutenu, drożdży i laktozy.</w:t>
      </w:r>
    </w:p>
    <w:p w14:paraId="01325F2C" w14:textId="77777777" w:rsidR="00515676" w:rsidRPr="004B3182" w:rsidRDefault="00515676" w:rsidP="000C28EA">
      <w:pPr>
        <w:jc w:val="both"/>
        <w:rPr>
          <w:rFonts w:ascii="Open Sans" w:hAnsi="Open Sans" w:cs="Open Sans"/>
          <w:sz w:val="24"/>
          <w:szCs w:val="24"/>
          <w:u w:val="single"/>
        </w:rPr>
      </w:pPr>
      <w:r w:rsidRPr="004B3182">
        <w:rPr>
          <w:rFonts w:ascii="Open Sans" w:hAnsi="Open Sans" w:cs="Open Sans"/>
          <w:sz w:val="24"/>
          <w:szCs w:val="24"/>
        </w:rPr>
        <w:t>Zawiera 6 wyselekcjonowanych szczepów bakterii jelitowych, co najmniej 10 miliardów (10x10⁹) aktywnych i witalnych mikroorganizmów probiotycznych w 1 porcji (= 4 g) wzbogaconych o cytrynian magnezu, dla poprawy funkcjonowania układu nerwowego i pracy mięśni.</w:t>
      </w:r>
      <w:r w:rsidRPr="004B3182">
        <w:rPr>
          <w:rFonts w:ascii="Open Sans" w:hAnsi="Open Sans" w:cs="Open Sans"/>
          <w:sz w:val="24"/>
          <w:szCs w:val="24"/>
          <w:u w:val="single"/>
        </w:rPr>
        <w:t xml:space="preserve"> </w:t>
      </w:r>
    </w:p>
    <w:p w14:paraId="4D4ED4EE" w14:textId="77777777" w:rsidR="00515676" w:rsidRPr="004B3182" w:rsidRDefault="00515676" w:rsidP="000C28EA">
      <w:pPr>
        <w:jc w:val="both"/>
        <w:rPr>
          <w:rFonts w:ascii="Open Sans" w:hAnsi="Open Sans" w:cs="Open Sans"/>
          <w:sz w:val="24"/>
          <w:szCs w:val="24"/>
          <w:u w:val="single"/>
        </w:rPr>
      </w:pPr>
    </w:p>
    <w:p w14:paraId="6F00983F" w14:textId="77777777" w:rsidR="00515676" w:rsidRPr="004B3182" w:rsidRDefault="00515676" w:rsidP="00515676">
      <w:pPr>
        <w:jc w:val="both"/>
        <w:rPr>
          <w:rFonts w:ascii="Open Sans" w:hAnsi="Open Sans" w:cs="Open Sans"/>
          <w:sz w:val="24"/>
          <w:szCs w:val="24"/>
        </w:rPr>
      </w:pPr>
      <w:r w:rsidRPr="004B3182">
        <w:rPr>
          <w:rFonts w:ascii="Open Sans" w:hAnsi="Open Sans" w:cs="Open Sans"/>
          <w:sz w:val="24"/>
          <w:szCs w:val="24"/>
        </w:rPr>
        <w:t>Zalecane spożycie:</w:t>
      </w:r>
    </w:p>
    <w:p w14:paraId="04DDA0DA" w14:textId="77777777" w:rsidR="00515676" w:rsidRDefault="00515676" w:rsidP="00515676">
      <w:pPr>
        <w:jc w:val="both"/>
        <w:rPr>
          <w:rFonts w:ascii="Open Sans" w:hAnsi="Open Sans" w:cs="Open Sans"/>
          <w:sz w:val="24"/>
          <w:szCs w:val="24"/>
        </w:rPr>
      </w:pPr>
      <w:r w:rsidRPr="004B3182">
        <w:rPr>
          <w:rFonts w:ascii="Open Sans" w:hAnsi="Open Sans" w:cs="Open Sans"/>
          <w:sz w:val="24"/>
          <w:szCs w:val="24"/>
        </w:rPr>
        <w:t>Zawartość jednej saszetki OMNi-BiOTiC</w:t>
      </w:r>
      <w:r w:rsidRPr="004B3182">
        <w:rPr>
          <w:rFonts w:ascii="Open Sans" w:hAnsi="Open Sans" w:cs="Open Sans"/>
          <w:sz w:val="24"/>
          <w:szCs w:val="24"/>
          <w:vertAlign w:val="superscript"/>
        </w:rPr>
        <w:t>®</w:t>
      </w:r>
      <w:r w:rsidRPr="004B3182">
        <w:rPr>
          <w:rFonts w:ascii="Open Sans" w:hAnsi="Open Sans" w:cs="Open Sans"/>
          <w:sz w:val="24"/>
          <w:szCs w:val="24"/>
        </w:rPr>
        <w:t> POWER (= 4 g) wymieszać w 125 ml wody* o temperaturze pokojowej (nie wyższej niż 40°C), odczekać co najmniej 1 minutę w celu aktywacji produktu, następnie ponownie wymieszać i wypić.</w:t>
      </w:r>
    </w:p>
    <w:p w14:paraId="0A7DA947" w14:textId="11D3BB99" w:rsidR="00147F7A" w:rsidRPr="004B3182" w:rsidRDefault="00147F7A" w:rsidP="00515676">
      <w:pPr>
        <w:jc w:val="both"/>
        <w:rPr>
          <w:rFonts w:ascii="Open Sans" w:hAnsi="Open Sans" w:cs="Open Sans"/>
          <w:sz w:val="24"/>
          <w:szCs w:val="24"/>
        </w:rPr>
      </w:pPr>
      <w:r w:rsidRPr="004B3182">
        <w:rPr>
          <w:rFonts w:ascii="Open Sans" w:hAnsi="Open Sans" w:cs="Open Sans"/>
          <w:sz w:val="24"/>
          <w:szCs w:val="24"/>
        </w:rPr>
        <w:t>*Rekomendujemy użycie wody niegazowanej   </w:t>
      </w:r>
    </w:p>
    <w:p w14:paraId="45707754" w14:textId="77777777" w:rsidR="00515676" w:rsidRPr="004B3182" w:rsidRDefault="00515676" w:rsidP="00515676">
      <w:pPr>
        <w:jc w:val="both"/>
        <w:rPr>
          <w:rFonts w:ascii="Open Sans" w:hAnsi="Open Sans" w:cs="Open Sans"/>
          <w:sz w:val="24"/>
          <w:szCs w:val="24"/>
        </w:rPr>
      </w:pPr>
      <w:r w:rsidRPr="004B3182">
        <w:rPr>
          <w:rFonts w:ascii="Open Sans" w:hAnsi="Open Sans" w:cs="Open Sans"/>
          <w:sz w:val="24"/>
          <w:szCs w:val="24"/>
        </w:rPr>
        <w:t>Czas suplementacji:</w:t>
      </w:r>
    </w:p>
    <w:p w14:paraId="069EAAD5" w14:textId="77777777" w:rsidR="00515676" w:rsidRPr="004B3182" w:rsidRDefault="00515676" w:rsidP="00515676">
      <w:pPr>
        <w:jc w:val="both"/>
        <w:rPr>
          <w:rFonts w:ascii="Open Sans" w:hAnsi="Open Sans" w:cs="Open Sans"/>
          <w:sz w:val="24"/>
          <w:szCs w:val="24"/>
        </w:rPr>
      </w:pPr>
      <w:r w:rsidRPr="004B3182">
        <w:rPr>
          <w:rFonts w:ascii="Open Sans" w:hAnsi="Open Sans" w:cs="Open Sans"/>
          <w:sz w:val="24"/>
          <w:szCs w:val="24"/>
        </w:rPr>
        <w:t>Instytut AllergoSan zaleca stosowanie OMNi-BiOTiC</w:t>
      </w:r>
      <w:r w:rsidRPr="004B3182">
        <w:rPr>
          <w:rFonts w:ascii="Open Sans" w:hAnsi="Open Sans" w:cs="Open Sans"/>
          <w:sz w:val="24"/>
          <w:szCs w:val="24"/>
          <w:vertAlign w:val="superscript"/>
        </w:rPr>
        <w:t>®</w:t>
      </w:r>
      <w:r w:rsidRPr="004B3182">
        <w:rPr>
          <w:rFonts w:ascii="Open Sans" w:hAnsi="Open Sans" w:cs="Open Sans"/>
          <w:sz w:val="24"/>
          <w:szCs w:val="24"/>
        </w:rPr>
        <w:t> POWER przez co najmniej 12 tygodni.</w:t>
      </w:r>
    </w:p>
    <w:p w14:paraId="100C74A4" w14:textId="77777777" w:rsidR="00515676" w:rsidRPr="004B3182" w:rsidRDefault="00515676" w:rsidP="00515676">
      <w:pPr>
        <w:jc w:val="both"/>
        <w:rPr>
          <w:rFonts w:ascii="Open Sans" w:hAnsi="Open Sans" w:cs="Open Sans"/>
          <w:sz w:val="24"/>
          <w:szCs w:val="24"/>
        </w:rPr>
      </w:pPr>
      <w:r w:rsidRPr="004B3182">
        <w:rPr>
          <w:rFonts w:ascii="Open Sans" w:hAnsi="Open Sans" w:cs="Open Sans"/>
          <w:sz w:val="24"/>
          <w:szCs w:val="24"/>
        </w:rPr>
        <w:t>Opakowania: 28x4 g w saszetkach.</w:t>
      </w:r>
    </w:p>
    <w:p w14:paraId="48E36117" w14:textId="77777777" w:rsidR="00515676" w:rsidRPr="004B3182" w:rsidRDefault="00515676" w:rsidP="00515676">
      <w:pPr>
        <w:jc w:val="both"/>
        <w:rPr>
          <w:rFonts w:ascii="Open Sans" w:hAnsi="Open Sans" w:cs="Open Sans"/>
          <w:sz w:val="24"/>
          <w:szCs w:val="24"/>
        </w:rPr>
      </w:pPr>
      <w:r w:rsidRPr="004B3182">
        <w:rPr>
          <w:rFonts w:ascii="Open Sans" w:hAnsi="Open Sans" w:cs="Open Sans"/>
          <w:sz w:val="24"/>
          <w:szCs w:val="24"/>
        </w:rPr>
        <w:t>W przypadku nietolerancji na składnik matrycy prebiotycznej, należy wydłużyć czas aktywacji synbiotyku do 30 minut. W tym czasie bakterie metabolizują matrycę prebiotyczną.</w:t>
      </w:r>
      <w:r w:rsidRPr="004B3182">
        <w:rPr>
          <w:rFonts w:ascii="Open Sans" w:hAnsi="Open Sans" w:cs="Open Sans"/>
          <w:sz w:val="24"/>
          <w:szCs w:val="24"/>
        </w:rPr>
        <w:br/>
      </w:r>
      <w:r w:rsidRPr="004B3182">
        <w:rPr>
          <w:rFonts w:ascii="Open Sans" w:hAnsi="Open Sans" w:cs="Open Sans"/>
          <w:sz w:val="24"/>
          <w:szCs w:val="24"/>
        </w:rPr>
        <w:br/>
        <w:t>*Nie dotyczy skrobi opornej</w:t>
      </w:r>
    </w:p>
    <w:p w14:paraId="1C2597E8" w14:textId="77777777" w:rsidR="00515676" w:rsidRPr="004B3182" w:rsidRDefault="00515676" w:rsidP="00515676">
      <w:pPr>
        <w:jc w:val="both"/>
        <w:rPr>
          <w:rFonts w:ascii="Open Sans" w:hAnsi="Open Sans" w:cs="Open Sans"/>
          <w:sz w:val="24"/>
          <w:szCs w:val="24"/>
        </w:rPr>
      </w:pPr>
      <w:r w:rsidRPr="004B3182">
        <w:rPr>
          <w:rFonts w:ascii="Open Sans" w:hAnsi="Open Sans" w:cs="Open Sans"/>
          <w:sz w:val="24"/>
          <w:szCs w:val="24"/>
        </w:rPr>
        <w:t>Spożywać raz dziennie, najlepiej rano (na czczo) lub przed snem**</w:t>
      </w:r>
    </w:p>
    <w:p w14:paraId="6941730D" w14:textId="5F3F21A4" w:rsidR="00515676" w:rsidRPr="004B3182" w:rsidRDefault="00515676" w:rsidP="00515676">
      <w:pPr>
        <w:jc w:val="both"/>
        <w:rPr>
          <w:rFonts w:ascii="Open Sans" w:hAnsi="Open Sans" w:cs="Open Sans"/>
          <w:sz w:val="24"/>
          <w:szCs w:val="24"/>
        </w:rPr>
      </w:pPr>
      <w:r w:rsidRPr="004B3182">
        <w:rPr>
          <w:rFonts w:ascii="Open Sans" w:hAnsi="Open Sans" w:cs="Open Sans"/>
          <w:sz w:val="24"/>
          <w:szCs w:val="24"/>
        </w:rPr>
        <w:t>**Najlepiej minimum 2 godziny od posiłku</w:t>
      </w:r>
    </w:p>
    <w:p w14:paraId="6E9E5585" w14:textId="77777777" w:rsidR="000C28EA" w:rsidRPr="004B3182" w:rsidRDefault="000C28EA" w:rsidP="00D079C4">
      <w:pPr>
        <w:jc w:val="both"/>
        <w:rPr>
          <w:rFonts w:ascii="Open Sans" w:hAnsi="Open Sans" w:cs="Open Sans"/>
          <w:sz w:val="24"/>
          <w:szCs w:val="24"/>
        </w:rPr>
      </w:pPr>
    </w:p>
    <w:p w14:paraId="4BCD14BB" w14:textId="45C2A0FD" w:rsidR="3E89E88F" w:rsidRPr="004B3182" w:rsidRDefault="3E89E88F"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1F87E12C" w14:textId="27628477" w:rsidR="00515676" w:rsidRPr="004B3182" w:rsidRDefault="3E89E88F" w:rsidP="00515676">
      <w:pPr>
        <w:jc w:val="both"/>
        <w:rPr>
          <w:rFonts w:ascii="Open Sans" w:hAnsi="Open Sans" w:cs="Open Sans"/>
          <w:sz w:val="24"/>
          <w:szCs w:val="24"/>
        </w:rPr>
      </w:pPr>
      <w:r w:rsidRPr="004B3182">
        <w:rPr>
          <w:rFonts w:ascii="Open Sans" w:hAnsi="Open Sans" w:cs="Open Sans"/>
          <w:sz w:val="24"/>
          <w:szCs w:val="24"/>
        </w:rPr>
        <w:lastRenderedPageBreak/>
        <w:t xml:space="preserve">OMNi-BiOTiC® POWER – </w:t>
      </w:r>
      <w:r w:rsidR="00515676" w:rsidRPr="004B3182">
        <w:rPr>
          <w:rFonts w:ascii="Open Sans" w:hAnsi="Open Sans" w:cs="Open Sans"/>
          <w:sz w:val="24"/>
          <w:szCs w:val="24"/>
        </w:rPr>
        <w:t xml:space="preserve"> zawiera 6 wyselekcjonowanych szczepów bakterii jelitowych, co najmniej 10 miliardów (10x10⁹) aktywnych i witalnych mikroorganizmów probiotycznych w 1 porcji (= 4 g) wzbogaconych o cytrynian magnezu, dla poprawy funkcjonowania układu nerwowego i pracy mięśni.</w:t>
      </w:r>
    </w:p>
    <w:p w14:paraId="3AD6107A" w14:textId="77777777" w:rsidR="00515676" w:rsidRPr="004B3182" w:rsidRDefault="00515676" w:rsidP="00515676">
      <w:pPr>
        <w:jc w:val="both"/>
        <w:rPr>
          <w:rFonts w:ascii="Open Sans" w:hAnsi="Open Sans" w:cs="Open Sans"/>
          <w:sz w:val="24"/>
          <w:szCs w:val="24"/>
        </w:rPr>
      </w:pPr>
      <w:r w:rsidRPr="004B3182">
        <w:rPr>
          <w:rFonts w:ascii="Open Sans" w:hAnsi="Open Sans" w:cs="Open Sans"/>
          <w:sz w:val="24"/>
          <w:szCs w:val="24"/>
        </w:rPr>
        <w:t>Dodatki prebiotyczne są indywidualnie dobraną i specjalnie opracowaną macierzą promującą zawarte w produkcie bakterie jelitowe. Efekt synergii zwiększa aktywność oraz zdolność namnażania bakterii oraz zapewnia odporność na soki trawienne i żółciowe organizmu.</w:t>
      </w:r>
    </w:p>
    <w:p w14:paraId="4142FAB4" w14:textId="77777777" w:rsidR="00515676" w:rsidRPr="004B3182" w:rsidRDefault="00515676" w:rsidP="00515676">
      <w:pPr>
        <w:jc w:val="both"/>
        <w:rPr>
          <w:rFonts w:ascii="Open Sans" w:hAnsi="Open Sans" w:cs="Open Sans"/>
          <w:sz w:val="24"/>
          <w:szCs w:val="24"/>
        </w:rPr>
      </w:pPr>
      <w:r w:rsidRPr="004B3182">
        <w:rPr>
          <w:rFonts w:ascii="Open Sans" w:hAnsi="Open Sans" w:cs="Open Sans"/>
          <w:sz w:val="24"/>
          <w:szCs w:val="24"/>
        </w:rPr>
        <w:t>Produkt jest wzbogacony w wysoce przyswajalny cytrynian magnezu, dzięki czemu wspiera prawidłowe funkcjonowanie mięśni i układu nerwowego.</w:t>
      </w:r>
    </w:p>
    <w:p w14:paraId="118124A9" w14:textId="419891D3" w:rsidR="3E89E88F" w:rsidRPr="004B3182" w:rsidRDefault="3E89E88F" w:rsidP="00515676">
      <w:pPr>
        <w:jc w:val="both"/>
        <w:rPr>
          <w:rFonts w:ascii="Open Sans" w:hAnsi="Open Sans" w:cs="Open Sans"/>
          <w:sz w:val="24"/>
          <w:szCs w:val="24"/>
        </w:rPr>
      </w:pPr>
    </w:p>
    <w:p w14:paraId="00EE64E4" w14:textId="299DAD23" w:rsidR="3E89E88F" w:rsidRPr="004B3182" w:rsidRDefault="3E89E88F" w:rsidP="00D079C4">
      <w:pPr>
        <w:jc w:val="both"/>
        <w:rPr>
          <w:rFonts w:ascii="Open Sans" w:hAnsi="Open Sans" w:cs="Open Sans"/>
          <w:sz w:val="24"/>
          <w:szCs w:val="24"/>
        </w:rPr>
      </w:pPr>
      <w:r w:rsidRPr="004B3182">
        <w:rPr>
          <w:rFonts w:ascii="Open Sans" w:hAnsi="Open Sans" w:cs="Open Sans"/>
          <w:sz w:val="24"/>
          <w:szCs w:val="24"/>
        </w:rPr>
        <w:t>6 probiotycznych szczepów bakteryjnych pochodzenia ludzkiego</w:t>
      </w:r>
    </w:p>
    <w:p w14:paraId="27816B62" w14:textId="500DC164" w:rsidR="3E89E88F" w:rsidRPr="004B3182" w:rsidRDefault="3E89E88F">
      <w:pPr>
        <w:pStyle w:val="Akapitzlist"/>
        <w:numPr>
          <w:ilvl w:val="0"/>
          <w:numId w:val="38"/>
        </w:numPr>
        <w:jc w:val="both"/>
        <w:rPr>
          <w:rFonts w:ascii="Open Sans" w:hAnsi="Open Sans" w:cs="Open Sans"/>
          <w:sz w:val="24"/>
          <w:szCs w:val="24"/>
        </w:rPr>
      </w:pPr>
      <w:r w:rsidRPr="004B3182">
        <w:rPr>
          <w:rFonts w:ascii="Open Sans" w:hAnsi="Open Sans" w:cs="Open Sans"/>
          <w:i/>
          <w:iCs/>
          <w:sz w:val="24"/>
          <w:szCs w:val="24"/>
        </w:rPr>
        <w:t>Enterococcus faecium</w:t>
      </w:r>
      <w:r w:rsidRPr="004B3182">
        <w:rPr>
          <w:rFonts w:ascii="Open Sans" w:hAnsi="Open Sans" w:cs="Open Sans"/>
          <w:sz w:val="24"/>
          <w:szCs w:val="24"/>
        </w:rPr>
        <w:t xml:space="preserve"> W54</w:t>
      </w:r>
    </w:p>
    <w:p w14:paraId="20EEC1A9" w14:textId="7BF17270" w:rsidR="3E89E88F" w:rsidRPr="004B3182" w:rsidRDefault="3E89E88F">
      <w:pPr>
        <w:pStyle w:val="Akapitzlist"/>
        <w:numPr>
          <w:ilvl w:val="0"/>
          <w:numId w:val="38"/>
        </w:numPr>
        <w:jc w:val="both"/>
        <w:rPr>
          <w:rFonts w:ascii="Open Sans" w:hAnsi="Open Sans" w:cs="Open Sans"/>
          <w:sz w:val="24"/>
          <w:szCs w:val="24"/>
        </w:rPr>
      </w:pPr>
      <w:r w:rsidRPr="004B3182">
        <w:rPr>
          <w:rFonts w:ascii="Open Sans" w:hAnsi="Open Sans" w:cs="Open Sans"/>
          <w:i/>
          <w:iCs/>
          <w:sz w:val="24"/>
          <w:szCs w:val="24"/>
        </w:rPr>
        <w:t>Lactobacillus acidophilus</w:t>
      </w:r>
      <w:r w:rsidRPr="004B3182">
        <w:rPr>
          <w:rFonts w:ascii="Open Sans" w:hAnsi="Open Sans" w:cs="Open Sans"/>
          <w:sz w:val="24"/>
          <w:szCs w:val="24"/>
        </w:rPr>
        <w:t xml:space="preserve"> W22</w:t>
      </w:r>
    </w:p>
    <w:p w14:paraId="5CBF3895" w14:textId="0F8661B0" w:rsidR="3E89E88F" w:rsidRPr="004B3182" w:rsidRDefault="3E89E88F">
      <w:pPr>
        <w:pStyle w:val="Akapitzlist"/>
        <w:numPr>
          <w:ilvl w:val="0"/>
          <w:numId w:val="38"/>
        </w:numPr>
        <w:jc w:val="both"/>
        <w:rPr>
          <w:rFonts w:ascii="Open Sans" w:hAnsi="Open Sans" w:cs="Open Sans"/>
          <w:sz w:val="24"/>
          <w:szCs w:val="24"/>
        </w:rPr>
      </w:pPr>
      <w:r w:rsidRPr="004B3182">
        <w:rPr>
          <w:rFonts w:ascii="Open Sans" w:hAnsi="Open Sans" w:cs="Open Sans"/>
          <w:i/>
          <w:iCs/>
          <w:sz w:val="24"/>
          <w:szCs w:val="24"/>
        </w:rPr>
        <w:t>Lactobacillus brevis</w:t>
      </w:r>
      <w:r w:rsidRPr="004B3182">
        <w:rPr>
          <w:rFonts w:ascii="Open Sans" w:hAnsi="Open Sans" w:cs="Open Sans"/>
          <w:sz w:val="24"/>
          <w:szCs w:val="24"/>
        </w:rPr>
        <w:t xml:space="preserve"> W63</w:t>
      </w:r>
    </w:p>
    <w:p w14:paraId="54C83686" w14:textId="7049A0B6" w:rsidR="3E89E88F" w:rsidRPr="004B3182" w:rsidRDefault="3E89E88F">
      <w:pPr>
        <w:pStyle w:val="Akapitzlist"/>
        <w:numPr>
          <w:ilvl w:val="0"/>
          <w:numId w:val="38"/>
        </w:numPr>
        <w:jc w:val="both"/>
        <w:rPr>
          <w:rFonts w:ascii="Open Sans" w:hAnsi="Open Sans" w:cs="Open Sans"/>
          <w:sz w:val="24"/>
          <w:szCs w:val="24"/>
        </w:rPr>
      </w:pPr>
      <w:r w:rsidRPr="004B3182">
        <w:rPr>
          <w:rFonts w:ascii="Open Sans" w:hAnsi="Open Sans" w:cs="Open Sans"/>
          <w:i/>
          <w:iCs/>
          <w:sz w:val="24"/>
          <w:szCs w:val="24"/>
        </w:rPr>
        <w:t>Lactococcus lactis</w:t>
      </w:r>
      <w:r w:rsidRPr="004B3182">
        <w:rPr>
          <w:rFonts w:ascii="Open Sans" w:hAnsi="Open Sans" w:cs="Open Sans"/>
          <w:sz w:val="24"/>
          <w:szCs w:val="24"/>
        </w:rPr>
        <w:t xml:space="preserve"> W58</w:t>
      </w:r>
    </w:p>
    <w:p w14:paraId="1A85EE15" w14:textId="40ABF2E6" w:rsidR="3E89E88F" w:rsidRPr="004B3182" w:rsidRDefault="3E89E88F">
      <w:pPr>
        <w:pStyle w:val="Akapitzlist"/>
        <w:numPr>
          <w:ilvl w:val="0"/>
          <w:numId w:val="38"/>
        </w:numPr>
        <w:jc w:val="both"/>
        <w:rPr>
          <w:rFonts w:ascii="Open Sans" w:hAnsi="Open Sans" w:cs="Open Sans"/>
          <w:sz w:val="24"/>
          <w:szCs w:val="24"/>
        </w:rPr>
      </w:pPr>
      <w:r w:rsidRPr="004B3182">
        <w:rPr>
          <w:rFonts w:ascii="Open Sans" w:hAnsi="Open Sans" w:cs="Open Sans"/>
          <w:i/>
          <w:iCs/>
          <w:sz w:val="24"/>
          <w:szCs w:val="24"/>
        </w:rPr>
        <w:t>Bifidobacterium bifidum</w:t>
      </w:r>
      <w:r w:rsidRPr="004B3182">
        <w:rPr>
          <w:rFonts w:ascii="Open Sans" w:hAnsi="Open Sans" w:cs="Open Sans"/>
          <w:sz w:val="24"/>
          <w:szCs w:val="24"/>
        </w:rPr>
        <w:t xml:space="preserve"> W23</w:t>
      </w:r>
    </w:p>
    <w:p w14:paraId="744A9EAB" w14:textId="206CC028" w:rsidR="3E89E88F" w:rsidRPr="004B3182" w:rsidRDefault="3E89E88F">
      <w:pPr>
        <w:pStyle w:val="Akapitzlist"/>
        <w:numPr>
          <w:ilvl w:val="0"/>
          <w:numId w:val="38"/>
        </w:numPr>
        <w:jc w:val="both"/>
        <w:rPr>
          <w:rFonts w:ascii="Open Sans" w:hAnsi="Open Sans" w:cs="Open Sans"/>
          <w:sz w:val="24"/>
          <w:szCs w:val="24"/>
        </w:rPr>
      </w:pPr>
      <w:r w:rsidRPr="004B3182">
        <w:rPr>
          <w:rFonts w:ascii="Open Sans" w:hAnsi="Open Sans" w:cs="Open Sans"/>
          <w:i/>
          <w:iCs/>
          <w:sz w:val="24"/>
          <w:szCs w:val="24"/>
        </w:rPr>
        <w:t>Bifidobacterium lactis</w:t>
      </w:r>
      <w:r w:rsidRPr="004B3182">
        <w:rPr>
          <w:rFonts w:ascii="Open Sans" w:hAnsi="Open Sans" w:cs="Open Sans"/>
          <w:sz w:val="24"/>
          <w:szCs w:val="24"/>
        </w:rPr>
        <w:t xml:space="preserve"> W51</w:t>
      </w:r>
    </w:p>
    <w:p w14:paraId="30FA66A1" w14:textId="08847901" w:rsidR="00DD6F96" w:rsidRPr="004B3182" w:rsidRDefault="00DD6F96" w:rsidP="3617FB6B">
      <w:pPr>
        <w:jc w:val="both"/>
        <w:rPr>
          <w:rFonts w:ascii="Open Sans" w:eastAsia="Calibri" w:hAnsi="Open Sans" w:cs="Open Sans"/>
          <w:sz w:val="24"/>
          <w:szCs w:val="24"/>
        </w:rPr>
      </w:pPr>
      <w:r w:rsidRPr="004B3182">
        <w:rPr>
          <w:rFonts w:ascii="Open Sans" w:hAnsi="Open Sans" w:cs="Open Sans"/>
          <w:sz w:val="24"/>
          <w:szCs w:val="24"/>
        </w:rPr>
        <w:t>Matryc</w:t>
      </w:r>
      <w:r w:rsidR="002073FD" w:rsidRPr="004B3182">
        <w:rPr>
          <w:rFonts w:ascii="Open Sans" w:hAnsi="Open Sans" w:cs="Open Sans"/>
          <w:sz w:val="24"/>
          <w:szCs w:val="24"/>
        </w:rPr>
        <w:t>a</w:t>
      </w:r>
      <w:r w:rsidRPr="004B3182">
        <w:rPr>
          <w:rFonts w:ascii="Open Sans" w:hAnsi="Open Sans" w:cs="Open Sans"/>
          <w:sz w:val="24"/>
          <w:szCs w:val="24"/>
        </w:rPr>
        <w:t xml:space="preserve"> prebiotyczn</w:t>
      </w:r>
      <w:r w:rsidR="002073FD" w:rsidRPr="004B3182">
        <w:rPr>
          <w:rFonts w:ascii="Open Sans" w:hAnsi="Open Sans" w:cs="Open Sans"/>
          <w:sz w:val="24"/>
          <w:szCs w:val="24"/>
        </w:rPr>
        <w:t>a</w:t>
      </w:r>
    </w:p>
    <w:p w14:paraId="114007CE" w14:textId="77777777" w:rsidR="00DD6F96" w:rsidRPr="004B3182" w:rsidRDefault="00DD6F96">
      <w:pPr>
        <w:pStyle w:val="Akapitzlist"/>
        <w:numPr>
          <w:ilvl w:val="0"/>
          <w:numId w:val="39"/>
        </w:numPr>
        <w:jc w:val="both"/>
        <w:rPr>
          <w:rFonts w:ascii="Open Sans" w:hAnsi="Open Sans" w:cs="Open Sans"/>
          <w:sz w:val="24"/>
          <w:szCs w:val="24"/>
        </w:rPr>
      </w:pPr>
      <w:r w:rsidRPr="004B3182">
        <w:rPr>
          <w:rFonts w:ascii="Open Sans" w:hAnsi="Open Sans" w:cs="Open Sans"/>
          <w:sz w:val="24"/>
          <w:szCs w:val="24"/>
        </w:rPr>
        <w:t>Dekstryna kukurydziana</w:t>
      </w:r>
    </w:p>
    <w:p w14:paraId="764C356C" w14:textId="72F1043C" w:rsidR="12631561" w:rsidRPr="004B3182" w:rsidRDefault="12631561">
      <w:pPr>
        <w:pStyle w:val="Akapitzlist"/>
        <w:numPr>
          <w:ilvl w:val="0"/>
          <w:numId w:val="39"/>
        </w:numPr>
        <w:jc w:val="both"/>
        <w:rPr>
          <w:rFonts w:ascii="Open Sans" w:hAnsi="Open Sans" w:cs="Open Sans"/>
          <w:sz w:val="24"/>
          <w:szCs w:val="24"/>
        </w:rPr>
      </w:pPr>
      <w:r w:rsidRPr="004B3182">
        <w:rPr>
          <w:rFonts w:ascii="Open Sans" w:hAnsi="Open Sans" w:cs="Open Sans"/>
          <w:sz w:val="24"/>
          <w:szCs w:val="24"/>
        </w:rPr>
        <w:t>Cytrynian magnezu</w:t>
      </w:r>
    </w:p>
    <w:p w14:paraId="60783117" w14:textId="77777777" w:rsidR="00DD6F96" w:rsidRPr="004B3182" w:rsidRDefault="00DD6F96">
      <w:pPr>
        <w:pStyle w:val="Akapitzlist"/>
        <w:numPr>
          <w:ilvl w:val="0"/>
          <w:numId w:val="39"/>
        </w:numPr>
        <w:jc w:val="both"/>
        <w:rPr>
          <w:rFonts w:ascii="Open Sans" w:hAnsi="Open Sans" w:cs="Open Sans"/>
          <w:sz w:val="24"/>
          <w:szCs w:val="24"/>
        </w:rPr>
      </w:pPr>
      <w:r w:rsidRPr="004B3182">
        <w:rPr>
          <w:rFonts w:ascii="Open Sans" w:hAnsi="Open Sans" w:cs="Open Sans"/>
          <w:sz w:val="24"/>
          <w:szCs w:val="24"/>
        </w:rPr>
        <w:t>Skrobia kukurydziana</w:t>
      </w:r>
    </w:p>
    <w:p w14:paraId="7E003597" w14:textId="77777777" w:rsidR="00DD6F96" w:rsidRPr="004B3182" w:rsidRDefault="00DD6F96">
      <w:pPr>
        <w:pStyle w:val="Akapitzlist"/>
        <w:numPr>
          <w:ilvl w:val="0"/>
          <w:numId w:val="39"/>
        </w:numPr>
        <w:jc w:val="both"/>
        <w:rPr>
          <w:rFonts w:ascii="Open Sans" w:hAnsi="Open Sans" w:cs="Open Sans"/>
          <w:sz w:val="24"/>
          <w:szCs w:val="24"/>
        </w:rPr>
      </w:pPr>
      <w:r w:rsidRPr="004B3182">
        <w:rPr>
          <w:rFonts w:ascii="Open Sans" w:hAnsi="Open Sans" w:cs="Open Sans"/>
          <w:sz w:val="24"/>
          <w:szCs w:val="24"/>
        </w:rPr>
        <w:t>Chlorek potasu</w:t>
      </w:r>
    </w:p>
    <w:p w14:paraId="6914D3D2" w14:textId="6C35C3F6" w:rsidR="00DD6F96" w:rsidRPr="004B3182" w:rsidRDefault="5737D9B6">
      <w:pPr>
        <w:pStyle w:val="Akapitzlist"/>
        <w:numPr>
          <w:ilvl w:val="0"/>
          <w:numId w:val="39"/>
        </w:numPr>
        <w:jc w:val="both"/>
        <w:rPr>
          <w:rFonts w:ascii="Open Sans" w:hAnsi="Open Sans" w:cs="Open Sans"/>
          <w:sz w:val="24"/>
          <w:szCs w:val="24"/>
        </w:rPr>
      </w:pPr>
      <w:r w:rsidRPr="004B3182">
        <w:rPr>
          <w:rFonts w:ascii="Open Sans" w:hAnsi="Open Sans" w:cs="Open Sans"/>
          <w:sz w:val="24"/>
          <w:szCs w:val="24"/>
        </w:rPr>
        <w:t>A</w:t>
      </w:r>
      <w:r w:rsidR="00DD6F96" w:rsidRPr="004B3182">
        <w:rPr>
          <w:rFonts w:ascii="Open Sans" w:hAnsi="Open Sans" w:cs="Open Sans"/>
          <w:sz w:val="24"/>
          <w:szCs w:val="24"/>
        </w:rPr>
        <w:t>romat czerwonej pomarańczy</w:t>
      </w:r>
    </w:p>
    <w:p w14:paraId="5F0F03C4" w14:textId="77777777" w:rsidR="00DD6F96" w:rsidRPr="004B3182" w:rsidRDefault="00DD6F96">
      <w:pPr>
        <w:pStyle w:val="Akapitzlist"/>
        <w:numPr>
          <w:ilvl w:val="0"/>
          <w:numId w:val="39"/>
        </w:numPr>
        <w:jc w:val="both"/>
        <w:rPr>
          <w:rFonts w:ascii="Open Sans" w:hAnsi="Open Sans" w:cs="Open Sans"/>
          <w:sz w:val="24"/>
          <w:szCs w:val="24"/>
        </w:rPr>
      </w:pPr>
      <w:r w:rsidRPr="004B3182">
        <w:rPr>
          <w:rFonts w:ascii="Open Sans" w:hAnsi="Open Sans" w:cs="Open Sans"/>
          <w:sz w:val="24"/>
          <w:szCs w:val="24"/>
        </w:rPr>
        <w:t>Białko roślinne (ryż)</w:t>
      </w:r>
    </w:p>
    <w:p w14:paraId="5E10664B" w14:textId="77777777" w:rsidR="00DD6F96" w:rsidRPr="004B3182" w:rsidRDefault="00DD6F96">
      <w:pPr>
        <w:pStyle w:val="Akapitzlist"/>
        <w:numPr>
          <w:ilvl w:val="0"/>
          <w:numId w:val="39"/>
        </w:numPr>
        <w:jc w:val="both"/>
        <w:rPr>
          <w:rFonts w:ascii="Open Sans" w:hAnsi="Open Sans" w:cs="Open Sans"/>
          <w:sz w:val="24"/>
          <w:szCs w:val="24"/>
        </w:rPr>
      </w:pPr>
      <w:r w:rsidRPr="004B3182">
        <w:rPr>
          <w:rFonts w:ascii="Open Sans" w:hAnsi="Open Sans" w:cs="Open Sans"/>
          <w:sz w:val="24"/>
          <w:szCs w:val="24"/>
        </w:rPr>
        <w:t>Siarczan magnezu</w:t>
      </w:r>
    </w:p>
    <w:p w14:paraId="36314142" w14:textId="77777777" w:rsidR="00DD6F96" w:rsidRPr="004B3182" w:rsidRDefault="00DD6F96">
      <w:pPr>
        <w:pStyle w:val="Akapitzlist"/>
        <w:numPr>
          <w:ilvl w:val="0"/>
          <w:numId w:val="39"/>
        </w:numPr>
        <w:jc w:val="both"/>
        <w:rPr>
          <w:rFonts w:ascii="Open Sans" w:hAnsi="Open Sans" w:cs="Open Sans"/>
          <w:sz w:val="24"/>
          <w:szCs w:val="24"/>
        </w:rPr>
      </w:pPr>
      <w:r w:rsidRPr="004B3182">
        <w:rPr>
          <w:rFonts w:ascii="Open Sans" w:hAnsi="Open Sans" w:cs="Open Sans"/>
          <w:sz w:val="24"/>
          <w:szCs w:val="24"/>
        </w:rPr>
        <w:t>Siarczan manganu</w:t>
      </w:r>
    </w:p>
    <w:p w14:paraId="1A04CE89" w14:textId="1AA15E0A" w:rsidR="3E89E88F" w:rsidRPr="004B3182" w:rsidRDefault="00DD6F96">
      <w:pPr>
        <w:pStyle w:val="Akapitzlist"/>
        <w:numPr>
          <w:ilvl w:val="0"/>
          <w:numId w:val="39"/>
        </w:numPr>
        <w:jc w:val="both"/>
        <w:rPr>
          <w:rFonts w:ascii="Open Sans" w:hAnsi="Open Sans" w:cs="Open Sans"/>
          <w:sz w:val="24"/>
          <w:szCs w:val="24"/>
        </w:rPr>
      </w:pPr>
      <w:r w:rsidRPr="004B3182">
        <w:rPr>
          <w:rFonts w:ascii="Open Sans" w:hAnsi="Open Sans" w:cs="Open Sans"/>
          <w:sz w:val="24"/>
          <w:szCs w:val="24"/>
        </w:rPr>
        <w:t>Maltodekstryna</w:t>
      </w:r>
    </w:p>
    <w:p w14:paraId="434BD550" w14:textId="77777777" w:rsidR="00DD6F96" w:rsidRPr="004B3182" w:rsidRDefault="00DD6F96" w:rsidP="00D079C4">
      <w:pPr>
        <w:jc w:val="both"/>
        <w:rPr>
          <w:rFonts w:ascii="Open Sans" w:hAnsi="Open Sans" w:cs="Open Sans"/>
          <w:sz w:val="24"/>
          <w:szCs w:val="24"/>
        </w:rPr>
      </w:pPr>
    </w:p>
    <w:p w14:paraId="115347D2" w14:textId="6AEB19DB" w:rsidR="00DD6F96" w:rsidRPr="004B3182" w:rsidRDefault="00DD6F96" w:rsidP="001D3439">
      <w:pPr>
        <w:rPr>
          <w:rFonts w:ascii="Open Sans" w:hAnsi="Open Sans" w:cs="Open Sans"/>
          <w:sz w:val="24"/>
          <w:szCs w:val="24"/>
        </w:rPr>
      </w:pPr>
      <w:bookmarkStart w:id="9" w:name="_Hlk188980790"/>
      <w:r w:rsidRPr="004B3182">
        <w:rPr>
          <w:rFonts w:ascii="Open Sans" w:hAnsi="Open Sans" w:cs="Open Sans"/>
          <w:sz w:val="24"/>
          <w:szCs w:val="24"/>
        </w:rPr>
        <w:t>Informacje</w:t>
      </w:r>
      <w:r w:rsidR="001D3439" w:rsidRPr="004B3182">
        <w:rPr>
          <w:rFonts w:ascii="Open Sans" w:hAnsi="Open Sans" w:cs="Open Sans"/>
          <w:sz w:val="24"/>
          <w:szCs w:val="24"/>
        </w:rPr>
        <w:t xml:space="preserve"> </w:t>
      </w:r>
      <w:r w:rsidRPr="004B3182">
        <w:rPr>
          <w:rFonts w:ascii="Open Sans" w:hAnsi="Open Sans" w:cs="Open Sans"/>
          <w:sz w:val="24"/>
          <w:szCs w:val="24"/>
        </w:rPr>
        <w:t>żywieniowe</w:t>
      </w:r>
      <w:r w:rsidR="490D65B0" w:rsidRPr="004B3182">
        <w:rPr>
          <w:rFonts w:ascii="Open Sans" w:hAnsi="Open Sans" w:cs="Open Sans"/>
          <w:sz w:val="24"/>
          <w:szCs w:val="24"/>
        </w:rPr>
        <w:t>:</w:t>
      </w:r>
      <w:r w:rsidRPr="004B3182">
        <w:rPr>
          <w:rFonts w:ascii="Open Sans" w:hAnsi="Open Sans" w:cs="Open Sans"/>
          <w:sz w:val="24"/>
          <w:szCs w:val="24"/>
        </w:rPr>
        <w:br/>
        <w:t xml:space="preserve">w </w:t>
      </w:r>
      <w:r w:rsidR="00E73425" w:rsidRPr="004B3182">
        <w:rPr>
          <w:rFonts w:ascii="Open Sans" w:hAnsi="Open Sans" w:cs="Open Sans"/>
          <w:sz w:val="24"/>
          <w:szCs w:val="24"/>
        </w:rPr>
        <w:t>4</w:t>
      </w:r>
      <w:r w:rsidRPr="004B3182">
        <w:rPr>
          <w:rFonts w:ascii="Open Sans" w:hAnsi="Open Sans" w:cs="Open Sans"/>
          <w:sz w:val="24"/>
          <w:szCs w:val="24"/>
        </w:rPr>
        <w:t xml:space="preserve"> g (</w:t>
      </w:r>
      <w:r w:rsidR="6B7C9A18" w:rsidRPr="004B3182">
        <w:rPr>
          <w:rFonts w:ascii="Open Sans" w:hAnsi="Open Sans" w:cs="Open Sans"/>
          <w:sz w:val="24"/>
          <w:szCs w:val="24"/>
        </w:rPr>
        <w:t>=1 porcja</w:t>
      </w:r>
      <w:r w:rsidRPr="004B3182">
        <w:rPr>
          <w:rFonts w:ascii="Open Sans" w:hAnsi="Open Sans" w:cs="Open Sans"/>
          <w:sz w:val="24"/>
          <w:szCs w:val="24"/>
        </w:rPr>
        <w:t>)|w 100 g</w:t>
      </w:r>
    </w:p>
    <w:p w14:paraId="4EAFB21B" w14:textId="5E91006C" w:rsidR="00DD6F96" w:rsidRPr="004B3182" w:rsidRDefault="00DD6F96" w:rsidP="00DD6F96">
      <w:pPr>
        <w:jc w:val="both"/>
        <w:rPr>
          <w:rFonts w:ascii="Open Sans" w:hAnsi="Open Sans" w:cs="Open Sans"/>
          <w:sz w:val="24"/>
          <w:szCs w:val="24"/>
        </w:rPr>
      </w:pPr>
      <w:r w:rsidRPr="004B3182">
        <w:rPr>
          <w:rFonts w:ascii="Open Sans" w:hAnsi="Open Sans" w:cs="Open Sans"/>
          <w:sz w:val="24"/>
          <w:szCs w:val="24"/>
        </w:rPr>
        <w:t xml:space="preserve">- Wartość energetyczna: </w:t>
      </w:r>
      <w:r w:rsidR="00BC25BE" w:rsidRPr="004B3182">
        <w:rPr>
          <w:rFonts w:ascii="Open Sans" w:hAnsi="Open Sans" w:cs="Open Sans"/>
          <w:sz w:val="24"/>
          <w:szCs w:val="24"/>
        </w:rPr>
        <w:t>50,2</w:t>
      </w:r>
      <w:r w:rsidRPr="004B3182">
        <w:rPr>
          <w:rFonts w:ascii="Open Sans" w:hAnsi="Open Sans" w:cs="Open Sans"/>
          <w:sz w:val="24"/>
          <w:szCs w:val="24"/>
        </w:rPr>
        <w:t xml:space="preserve"> kJ (</w:t>
      </w:r>
      <w:r w:rsidR="00BC25BE" w:rsidRPr="004B3182">
        <w:rPr>
          <w:rFonts w:ascii="Open Sans" w:hAnsi="Open Sans" w:cs="Open Sans"/>
          <w:sz w:val="24"/>
          <w:szCs w:val="24"/>
        </w:rPr>
        <w:t>12</w:t>
      </w:r>
      <w:r w:rsidRPr="004B3182">
        <w:rPr>
          <w:rFonts w:ascii="Open Sans" w:hAnsi="Open Sans" w:cs="Open Sans"/>
          <w:sz w:val="24"/>
          <w:szCs w:val="24"/>
        </w:rPr>
        <w:t xml:space="preserve"> kcal) | </w:t>
      </w:r>
      <w:r w:rsidR="00BC25BE" w:rsidRPr="004B3182">
        <w:rPr>
          <w:rFonts w:ascii="Open Sans" w:hAnsi="Open Sans" w:cs="Open Sans"/>
          <w:sz w:val="24"/>
          <w:szCs w:val="24"/>
        </w:rPr>
        <w:t>1255</w:t>
      </w:r>
      <w:r w:rsidRPr="004B3182">
        <w:rPr>
          <w:rFonts w:ascii="Open Sans" w:hAnsi="Open Sans" w:cs="Open Sans"/>
          <w:sz w:val="24"/>
          <w:szCs w:val="24"/>
        </w:rPr>
        <w:t xml:space="preserve"> kJ (</w:t>
      </w:r>
      <w:r w:rsidR="00BC25BE" w:rsidRPr="004B3182">
        <w:rPr>
          <w:rFonts w:ascii="Open Sans" w:hAnsi="Open Sans" w:cs="Open Sans"/>
          <w:sz w:val="24"/>
          <w:szCs w:val="24"/>
        </w:rPr>
        <w:t>300</w:t>
      </w:r>
      <w:r w:rsidRPr="004B3182">
        <w:rPr>
          <w:rFonts w:ascii="Open Sans" w:hAnsi="Open Sans" w:cs="Open Sans"/>
          <w:sz w:val="24"/>
          <w:szCs w:val="24"/>
        </w:rPr>
        <w:t xml:space="preserve"> kcal)</w:t>
      </w:r>
    </w:p>
    <w:p w14:paraId="455088FB" w14:textId="7572BF66" w:rsidR="00DD6F96" w:rsidRPr="004B3182" w:rsidRDefault="00DD6F96" w:rsidP="00DD6F96">
      <w:pPr>
        <w:jc w:val="both"/>
        <w:rPr>
          <w:rFonts w:ascii="Open Sans" w:hAnsi="Open Sans" w:cs="Open Sans"/>
          <w:sz w:val="24"/>
          <w:szCs w:val="24"/>
        </w:rPr>
      </w:pPr>
      <w:r w:rsidRPr="004B3182">
        <w:rPr>
          <w:rFonts w:ascii="Open Sans" w:hAnsi="Open Sans" w:cs="Open Sans"/>
          <w:sz w:val="24"/>
          <w:szCs w:val="24"/>
        </w:rPr>
        <w:t>- Tłuszcz: 0</w:t>
      </w:r>
      <w:r w:rsidR="00E73425" w:rsidRPr="004B3182">
        <w:rPr>
          <w:rFonts w:ascii="Open Sans" w:hAnsi="Open Sans" w:cs="Open Sans"/>
          <w:sz w:val="24"/>
          <w:szCs w:val="24"/>
        </w:rPr>
        <w:t>,0</w:t>
      </w:r>
      <w:r w:rsidR="00BC25BE" w:rsidRPr="004B3182">
        <w:rPr>
          <w:rFonts w:ascii="Open Sans" w:hAnsi="Open Sans" w:cs="Open Sans"/>
          <w:sz w:val="24"/>
          <w:szCs w:val="24"/>
        </w:rPr>
        <w:t>1</w:t>
      </w:r>
      <w:r w:rsidRPr="004B3182">
        <w:rPr>
          <w:rFonts w:ascii="Open Sans" w:hAnsi="Open Sans" w:cs="Open Sans"/>
          <w:sz w:val="24"/>
          <w:szCs w:val="24"/>
        </w:rPr>
        <w:t xml:space="preserve"> g | </w:t>
      </w:r>
      <w:r w:rsidR="00E73425" w:rsidRPr="004B3182">
        <w:rPr>
          <w:rFonts w:ascii="Open Sans" w:hAnsi="Open Sans" w:cs="Open Sans"/>
          <w:sz w:val="24"/>
          <w:szCs w:val="24"/>
        </w:rPr>
        <w:t>0,</w:t>
      </w:r>
      <w:r w:rsidR="00BC25BE" w:rsidRPr="004B3182">
        <w:rPr>
          <w:rFonts w:ascii="Open Sans" w:hAnsi="Open Sans" w:cs="Open Sans"/>
          <w:sz w:val="24"/>
          <w:szCs w:val="24"/>
        </w:rPr>
        <w:t>27</w:t>
      </w:r>
      <w:r w:rsidRPr="004B3182">
        <w:rPr>
          <w:rFonts w:ascii="Open Sans" w:hAnsi="Open Sans" w:cs="Open Sans"/>
          <w:sz w:val="24"/>
          <w:szCs w:val="24"/>
        </w:rPr>
        <w:t xml:space="preserve"> g</w:t>
      </w:r>
    </w:p>
    <w:p w14:paraId="3DA3D07D" w14:textId="452ED3F8" w:rsidR="00DD6F96" w:rsidRPr="004B3182" w:rsidRDefault="00DD6F96" w:rsidP="00DD6F96">
      <w:pPr>
        <w:jc w:val="both"/>
        <w:rPr>
          <w:rFonts w:ascii="Open Sans" w:hAnsi="Open Sans" w:cs="Open Sans"/>
          <w:sz w:val="24"/>
          <w:szCs w:val="24"/>
        </w:rPr>
      </w:pPr>
      <w:r w:rsidRPr="004B3182">
        <w:rPr>
          <w:rFonts w:ascii="Open Sans" w:hAnsi="Open Sans" w:cs="Open Sans"/>
          <w:sz w:val="24"/>
          <w:szCs w:val="24"/>
        </w:rPr>
        <w:t xml:space="preserve">w tym kwasy tłuszczowe nasycone: </w:t>
      </w:r>
      <w:r w:rsidR="00E73425" w:rsidRPr="004B3182">
        <w:rPr>
          <w:rFonts w:ascii="Open Sans" w:hAnsi="Open Sans" w:cs="Open Sans"/>
          <w:sz w:val="24"/>
          <w:szCs w:val="24"/>
        </w:rPr>
        <w:t>&lt;</w:t>
      </w:r>
      <w:r w:rsidRPr="004B3182">
        <w:rPr>
          <w:rFonts w:ascii="Open Sans" w:hAnsi="Open Sans" w:cs="Open Sans"/>
          <w:sz w:val="24"/>
          <w:szCs w:val="24"/>
        </w:rPr>
        <w:t>0</w:t>
      </w:r>
      <w:r w:rsidR="00E73425" w:rsidRPr="004B3182">
        <w:rPr>
          <w:rFonts w:ascii="Open Sans" w:hAnsi="Open Sans" w:cs="Open Sans"/>
          <w:sz w:val="24"/>
          <w:szCs w:val="24"/>
        </w:rPr>
        <w:t>,01</w:t>
      </w:r>
      <w:r w:rsidRPr="004B3182">
        <w:rPr>
          <w:rFonts w:ascii="Open Sans" w:hAnsi="Open Sans" w:cs="Open Sans"/>
          <w:sz w:val="24"/>
          <w:szCs w:val="24"/>
        </w:rPr>
        <w:t xml:space="preserve"> g | 0</w:t>
      </w:r>
      <w:r w:rsidR="00E73425" w:rsidRPr="004B3182">
        <w:rPr>
          <w:rFonts w:ascii="Open Sans" w:hAnsi="Open Sans" w:cs="Open Sans"/>
          <w:sz w:val="24"/>
          <w:szCs w:val="24"/>
        </w:rPr>
        <w:t>,</w:t>
      </w:r>
      <w:r w:rsidR="00BC25BE" w:rsidRPr="004B3182">
        <w:rPr>
          <w:rFonts w:ascii="Open Sans" w:hAnsi="Open Sans" w:cs="Open Sans"/>
          <w:sz w:val="24"/>
          <w:szCs w:val="24"/>
        </w:rPr>
        <w:t>21</w:t>
      </w:r>
      <w:r w:rsidRPr="004B3182">
        <w:rPr>
          <w:rFonts w:ascii="Open Sans" w:hAnsi="Open Sans" w:cs="Open Sans"/>
          <w:sz w:val="24"/>
          <w:szCs w:val="24"/>
        </w:rPr>
        <w:t xml:space="preserve"> g</w:t>
      </w:r>
    </w:p>
    <w:p w14:paraId="508213F1" w14:textId="71C9C534" w:rsidR="00DD6F96" w:rsidRPr="004B3182" w:rsidRDefault="00DD6F96" w:rsidP="00DD6F96">
      <w:pPr>
        <w:jc w:val="both"/>
        <w:rPr>
          <w:rFonts w:ascii="Open Sans" w:hAnsi="Open Sans" w:cs="Open Sans"/>
          <w:sz w:val="24"/>
          <w:szCs w:val="24"/>
        </w:rPr>
      </w:pPr>
      <w:r w:rsidRPr="004B3182">
        <w:rPr>
          <w:rFonts w:ascii="Open Sans" w:hAnsi="Open Sans" w:cs="Open Sans"/>
          <w:sz w:val="24"/>
          <w:szCs w:val="24"/>
        </w:rPr>
        <w:lastRenderedPageBreak/>
        <w:t xml:space="preserve">- Węglowodany: </w:t>
      </w:r>
      <w:r w:rsidR="00BC25BE" w:rsidRPr="004B3182">
        <w:rPr>
          <w:rFonts w:ascii="Open Sans" w:hAnsi="Open Sans" w:cs="Open Sans"/>
          <w:sz w:val="24"/>
          <w:szCs w:val="24"/>
        </w:rPr>
        <w:t>2,30</w:t>
      </w:r>
      <w:r w:rsidRPr="004B3182">
        <w:rPr>
          <w:rFonts w:ascii="Open Sans" w:hAnsi="Open Sans" w:cs="Open Sans"/>
          <w:sz w:val="24"/>
          <w:szCs w:val="24"/>
        </w:rPr>
        <w:t xml:space="preserve"> g | </w:t>
      </w:r>
      <w:r w:rsidR="00BC25BE" w:rsidRPr="004B3182">
        <w:rPr>
          <w:rFonts w:ascii="Open Sans" w:hAnsi="Open Sans" w:cs="Open Sans"/>
          <w:sz w:val="24"/>
          <w:szCs w:val="24"/>
        </w:rPr>
        <w:t>57,50</w:t>
      </w:r>
      <w:r w:rsidRPr="004B3182">
        <w:rPr>
          <w:rFonts w:ascii="Open Sans" w:hAnsi="Open Sans" w:cs="Open Sans"/>
          <w:sz w:val="24"/>
          <w:szCs w:val="24"/>
        </w:rPr>
        <w:t xml:space="preserve"> g</w:t>
      </w:r>
    </w:p>
    <w:p w14:paraId="2943D7CC" w14:textId="3DAD42D3" w:rsidR="00DD6F96" w:rsidRPr="004B3182" w:rsidRDefault="00DD6F96" w:rsidP="00DD6F96">
      <w:pPr>
        <w:jc w:val="both"/>
        <w:rPr>
          <w:rFonts w:ascii="Open Sans" w:hAnsi="Open Sans" w:cs="Open Sans"/>
          <w:sz w:val="24"/>
          <w:szCs w:val="24"/>
        </w:rPr>
      </w:pPr>
      <w:r w:rsidRPr="004B3182">
        <w:rPr>
          <w:rFonts w:ascii="Open Sans" w:hAnsi="Open Sans" w:cs="Open Sans"/>
          <w:sz w:val="24"/>
          <w:szCs w:val="24"/>
        </w:rPr>
        <w:t>w tym cukry: 0</w:t>
      </w:r>
      <w:r w:rsidR="00E73425" w:rsidRPr="004B3182">
        <w:rPr>
          <w:rFonts w:ascii="Open Sans" w:hAnsi="Open Sans" w:cs="Open Sans"/>
          <w:sz w:val="24"/>
          <w:szCs w:val="24"/>
        </w:rPr>
        <w:t>,</w:t>
      </w:r>
      <w:r w:rsidR="00BC25BE" w:rsidRPr="004B3182">
        <w:rPr>
          <w:rFonts w:ascii="Open Sans" w:hAnsi="Open Sans" w:cs="Open Sans"/>
          <w:sz w:val="24"/>
          <w:szCs w:val="24"/>
        </w:rPr>
        <w:t>13</w:t>
      </w:r>
      <w:r w:rsidRPr="004B3182">
        <w:rPr>
          <w:rFonts w:ascii="Open Sans" w:hAnsi="Open Sans" w:cs="Open Sans"/>
          <w:sz w:val="24"/>
          <w:szCs w:val="24"/>
        </w:rPr>
        <w:t xml:space="preserve"> g |</w:t>
      </w:r>
      <w:r w:rsidR="00BC25BE" w:rsidRPr="004B3182">
        <w:rPr>
          <w:rFonts w:ascii="Open Sans" w:hAnsi="Open Sans" w:cs="Open Sans"/>
          <w:sz w:val="24"/>
          <w:szCs w:val="24"/>
        </w:rPr>
        <w:t>3,34</w:t>
      </w:r>
      <w:r w:rsidRPr="004B3182">
        <w:rPr>
          <w:rFonts w:ascii="Open Sans" w:hAnsi="Open Sans" w:cs="Open Sans"/>
          <w:sz w:val="24"/>
          <w:szCs w:val="24"/>
        </w:rPr>
        <w:t xml:space="preserve"> g</w:t>
      </w:r>
    </w:p>
    <w:p w14:paraId="4FB59703" w14:textId="3F0A96AF" w:rsidR="00DD6F96" w:rsidRPr="004B3182" w:rsidRDefault="00DD6F96" w:rsidP="00DD6F96">
      <w:pPr>
        <w:jc w:val="both"/>
        <w:rPr>
          <w:rFonts w:ascii="Open Sans" w:hAnsi="Open Sans" w:cs="Open Sans"/>
          <w:sz w:val="24"/>
          <w:szCs w:val="24"/>
        </w:rPr>
      </w:pPr>
      <w:r w:rsidRPr="004B3182">
        <w:rPr>
          <w:rFonts w:ascii="Open Sans" w:hAnsi="Open Sans" w:cs="Open Sans"/>
          <w:sz w:val="24"/>
          <w:szCs w:val="24"/>
        </w:rPr>
        <w:t>- Białko: 0,</w:t>
      </w:r>
      <w:r w:rsidR="00BC25BE" w:rsidRPr="004B3182">
        <w:rPr>
          <w:rFonts w:ascii="Open Sans" w:hAnsi="Open Sans" w:cs="Open Sans"/>
          <w:sz w:val="24"/>
          <w:szCs w:val="24"/>
        </w:rPr>
        <w:t>08</w:t>
      </w:r>
      <w:r w:rsidRPr="004B3182">
        <w:rPr>
          <w:rFonts w:ascii="Open Sans" w:hAnsi="Open Sans" w:cs="Open Sans"/>
          <w:sz w:val="24"/>
          <w:szCs w:val="24"/>
        </w:rPr>
        <w:t xml:space="preserve"> g |</w:t>
      </w:r>
      <w:r w:rsidR="00BC25BE" w:rsidRPr="004B3182">
        <w:rPr>
          <w:rFonts w:ascii="Open Sans" w:hAnsi="Open Sans" w:cs="Open Sans"/>
          <w:sz w:val="24"/>
          <w:szCs w:val="24"/>
        </w:rPr>
        <w:t>2,10</w:t>
      </w:r>
      <w:r w:rsidRPr="004B3182">
        <w:rPr>
          <w:rFonts w:ascii="Open Sans" w:hAnsi="Open Sans" w:cs="Open Sans"/>
          <w:sz w:val="24"/>
          <w:szCs w:val="24"/>
        </w:rPr>
        <w:t xml:space="preserve"> g</w:t>
      </w:r>
    </w:p>
    <w:p w14:paraId="335AF1E9" w14:textId="77777777" w:rsidR="005E7AB1" w:rsidRPr="004B3182" w:rsidRDefault="00DD6F96" w:rsidP="3617FB6B">
      <w:pPr>
        <w:jc w:val="both"/>
        <w:rPr>
          <w:rFonts w:ascii="Open Sans" w:hAnsi="Open Sans" w:cs="Open Sans"/>
          <w:sz w:val="24"/>
          <w:szCs w:val="24"/>
        </w:rPr>
      </w:pPr>
      <w:r w:rsidRPr="004B3182">
        <w:rPr>
          <w:rFonts w:ascii="Open Sans" w:hAnsi="Open Sans" w:cs="Open Sans"/>
          <w:sz w:val="24"/>
          <w:szCs w:val="24"/>
        </w:rPr>
        <w:t>- Sól: 0</w:t>
      </w:r>
      <w:r w:rsidR="00E73425" w:rsidRPr="004B3182">
        <w:rPr>
          <w:rFonts w:ascii="Open Sans" w:hAnsi="Open Sans" w:cs="Open Sans"/>
          <w:sz w:val="24"/>
          <w:szCs w:val="24"/>
        </w:rPr>
        <w:t>,01</w:t>
      </w:r>
      <w:r w:rsidRPr="004B3182">
        <w:rPr>
          <w:rFonts w:ascii="Open Sans" w:hAnsi="Open Sans" w:cs="Open Sans"/>
          <w:sz w:val="24"/>
          <w:szCs w:val="24"/>
        </w:rPr>
        <w:t xml:space="preserve"> g |0</w:t>
      </w:r>
      <w:r w:rsidR="00E73425" w:rsidRPr="004B3182">
        <w:rPr>
          <w:rFonts w:ascii="Open Sans" w:hAnsi="Open Sans" w:cs="Open Sans"/>
          <w:sz w:val="24"/>
          <w:szCs w:val="24"/>
        </w:rPr>
        <w:t>,2</w:t>
      </w:r>
      <w:r w:rsidR="00BC25BE" w:rsidRPr="004B3182">
        <w:rPr>
          <w:rFonts w:ascii="Open Sans" w:hAnsi="Open Sans" w:cs="Open Sans"/>
          <w:sz w:val="24"/>
          <w:szCs w:val="24"/>
        </w:rPr>
        <w:t>5</w:t>
      </w:r>
      <w:r w:rsidRPr="004B3182">
        <w:rPr>
          <w:rFonts w:ascii="Open Sans" w:hAnsi="Open Sans" w:cs="Open Sans"/>
          <w:sz w:val="24"/>
          <w:szCs w:val="24"/>
        </w:rPr>
        <w:t xml:space="preserve"> g</w:t>
      </w:r>
    </w:p>
    <w:p w14:paraId="0BFA4306" w14:textId="1AE9E45F" w:rsidR="005E7AB1" w:rsidRPr="004B3182" w:rsidRDefault="3E89E88F" w:rsidP="3617FB6B">
      <w:pPr>
        <w:jc w:val="both"/>
        <w:rPr>
          <w:rFonts w:ascii="Open Sans" w:hAnsi="Open Sans" w:cs="Open Sans"/>
          <w:sz w:val="24"/>
          <w:szCs w:val="24"/>
        </w:rPr>
      </w:pPr>
      <w:r w:rsidRPr="004B3182">
        <w:rPr>
          <w:rFonts w:ascii="Open Sans" w:hAnsi="Open Sans" w:cs="Open Sans"/>
          <w:sz w:val="24"/>
          <w:szCs w:val="24"/>
        </w:rPr>
        <w:t>Minerały</w:t>
      </w:r>
      <w:r w:rsidR="001B02D7" w:rsidRPr="004B3182">
        <w:rPr>
          <w:rFonts w:ascii="Open Sans" w:hAnsi="Open Sans" w:cs="Open Sans"/>
          <w:sz w:val="24"/>
          <w:szCs w:val="24"/>
        </w:rPr>
        <w:t>:</w:t>
      </w:r>
    </w:p>
    <w:p w14:paraId="2C5993B8" w14:textId="546D9BAE" w:rsidR="3E89E88F" w:rsidRPr="004B3182" w:rsidRDefault="3E89E88F" w:rsidP="3617FB6B">
      <w:pPr>
        <w:jc w:val="both"/>
        <w:rPr>
          <w:rFonts w:ascii="Open Sans" w:hAnsi="Open Sans" w:cs="Open Sans"/>
          <w:sz w:val="24"/>
          <w:szCs w:val="24"/>
        </w:rPr>
      </w:pPr>
      <w:r w:rsidRPr="004B3182">
        <w:rPr>
          <w:rFonts w:ascii="Open Sans" w:hAnsi="Open Sans" w:cs="Open Sans"/>
          <w:sz w:val="24"/>
          <w:szCs w:val="24"/>
        </w:rPr>
        <w:t>w 4 g (</w:t>
      </w:r>
      <w:r w:rsidR="34489F43" w:rsidRPr="004B3182">
        <w:rPr>
          <w:rFonts w:ascii="Open Sans" w:hAnsi="Open Sans" w:cs="Open Sans"/>
          <w:sz w:val="24"/>
          <w:szCs w:val="24"/>
        </w:rPr>
        <w:t>=1 porcja</w:t>
      </w:r>
      <w:r w:rsidRPr="004B3182">
        <w:rPr>
          <w:rFonts w:ascii="Open Sans" w:hAnsi="Open Sans" w:cs="Open Sans"/>
          <w:sz w:val="24"/>
          <w:szCs w:val="24"/>
        </w:rPr>
        <w:t>)| w 100 g</w:t>
      </w:r>
      <w:r w:rsidR="73FD4CC3" w:rsidRPr="004B3182">
        <w:rPr>
          <w:rFonts w:ascii="Open Sans" w:hAnsi="Open Sans" w:cs="Open Sans"/>
          <w:sz w:val="24"/>
          <w:szCs w:val="24"/>
        </w:rPr>
        <w:t xml:space="preserve"> | %RWS</w:t>
      </w:r>
    </w:p>
    <w:p w14:paraId="46742CD4" w14:textId="77777777" w:rsidR="005E7AB1" w:rsidRPr="004B3182" w:rsidRDefault="3E89E88F" w:rsidP="3617FB6B">
      <w:pPr>
        <w:jc w:val="both"/>
        <w:rPr>
          <w:rFonts w:ascii="Open Sans" w:hAnsi="Open Sans" w:cs="Open Sans"/>
          <w:sz w:val="24"/>
          <w:szCs w:val="24"/>
        </w:rPr>
      </w:pPr>
      <w:r w:rsidRPr="004B3182">
        <w:rPr>
          <w:rFonts w:ascii="Open Sans" w:hAnsi="Open Sans" w:cs="Open Sans"/>
          <w:sz w:val="24"/>
          <w:szCs w:val="24"/>
        </w:rPr>
        <w:t>- Cytrynian magnezu: 562 mg | 14050 mg</w:t>
      </w:r>
      <w:r w:rsidR="7D418740" w:rsidRPr="004B3182">
        <w:rPr>
          <w:rFonts w:ascii="Open Sans" w:hAnsi="Open Sans" w:cs="Open Sans"/>
          <w:sz w:val="24"/>
          <w:szCs w:val="24"/>
        </w:rPr>
        <w:t xml:space="preserve"> | -</w:t>
      </w:r>
    </w:p>
    <w:p w14:paraId="6D5843E1" w14:textId="71E8A33E" w:rsidR="005E7AB1" w:rsidRPr="004B3182" w:rsidRDefault="3E89E88F" w:rsidP="3617FB6B">
      <w:pPr>
        <w:jc w:val="both"/>
        <w:rPr>
          <w:rFonts w:ascii="Open Sans" w:hAnsi="Open Sans" w:cs="Open Sans"/>
          <w:sz w:val="24"/>
          <w:szCs w:val="24"/>
        </w:rPr>
      </w:pPr>
      <w:r w:rsidRPr="004B3182">
        <w:rPr>
          <w:rFonts w:ascii="Open Sans" w:hAnsi="Open Sans" w:cs="Open Sans"/>
          <w:sz w:val="24"/>
          <w:szCs w:val="24"/>
        </w:rPr>
        <w:t>- (w tym czysty magnez): 56,24 mg | 1406 mg</w:t>
      </w:r>
      <w:r w:rsidR="6A6F9174" w:rsidRPr="004B3182">
        <w:rPr>
          <w:rFonts w:ascii="Open Sans" w:hAnsi="Open Sans" w:cs="Open Sans"/>
          <w:sz w:val="24"/>
          <w:szCs w:val="24"/>
        </w:rPr>
        <w:t xml:space="preserve"> | 15% </w:t>
      </w:r>
    </w:p>
    <w:p w14:paraId="61048F21" w14:textId="231B6757" w:rsidR="6A6F9174" w:rsidRPr="004B3182" w:rsidRDefault="6A6F9174" w:rsidP="3617FB6B">
      <w:pPr>
        <w:jc w:val="both"/>
        <w:rPr>
          <w:rFonts w:ascii="Open Sans" w:hAnsi="Open Sans" w:cs="Open Sans"/>
          <w:sz w:val="24"/>
          <w:szCs w:val="24"/>
        </w:rPr>
      </w:pPr>
      <w:r w:rsidRPr="004B3182">
        <w:rPr>
          <w:rFonts w:ascii="Open Sans" w:hAnsi="Open Sans" w:cs="Open Sans"/>
          <w:sz w:val="24"/>
          <w:szCs w:val="24"/>
        </w:rPr>
        <w:t>* %RWS = referencyjne wartości spożycia zgodnie z Rozporządzeniem UE nr 1169/2011</w:t>
      </w:r>
    </w:p>
    <w:bookmarkEnd w:id="9"/>
    <w:p w14:paraId="325CFDD0" w14:textId="3CDE3A17" w:rsidR="00F021E5" w:rsidRPr="004B3182" w:rsidRDefault="00F021E5">
      <w:pPr>
        <w:rPr>
          <w:rStyle w:val="Hipercze"/>
          <w:rFonts w:ascii="Open Sans" w:eastAsiaTheme="minorEastAsia" w:hAnsi="Open Sans" w:cs="Open Sans"/>
          <w:color w:val="auto"/>
          <w:sz w:val="24"/>
          <w:szCs w:val="24"/>
        </w:rPr>
      </w:pPr>
      <w:r w:rsidRPr="004B3182">
        <w:rPr>
          <w:rFonts w:ascii="Open Sans" w:hAnsi="Open Sans" w:cs="Open Sans"/>
          <w:sz w:val="24"/>
          <w:szCs w:val="24"/>
        </w:rPr>
        <w:br w:type="page"/>
      </w:r>
    </w:p>
    <w:p w14:paraId="00A6C2FF" w14:textId="7D0A31A9" w:rsidR="0BA91085" w:rsidRPr="00363D2C" w:rsidRDefault="0BA91085" w:rsidP="00D079C4">
      <w:pPr>
        <w:pStyle w:val="Nagwek3"/>
        <w:jc w:val="both"/>
        <w:rPr>
          <w:rFonts w:ascii="Open Sans" w:eastAsiaTheme="minorEastAsia" w:hAnsi="Open Sans" w:cs="Open Sans"/>
          <w:b/>
          <w:bCs/>
          <w:color w:val="auto"/>
        </w:rPr>
      </w:pPr>
      <w:r w:rsidRPr="00363D2C">
        <w:rPr>
          <w:rFonts w:ascii="Open Sans" w:eastAsiaTheme="minorEastAsia" w:hAnsi="Open Sans" w:cs="Open Sans"/>
          <w:b/>
          <w:bCs/>
          <w:color w:val="auto"/>
        </w:rPr>
        <w:lastRenderedPageBreak/>
        <w:t>OMNi-BiOTiC® HETOX - jelita a wątroba</w:t>
      </w:r>
    </w:p>
    <w:p w14:paraId="4BDC4D24" w14:textId="77777777" w:rsidR="00F021E5" w:rsidRPr="004B3182" w:rsidRDefault="00F021E5" w:rsidP="00D079C4">
      <w:pPr>
        <w:jc w:val="both"/>
        <w:rPr>
          <w:rFonts w:ascii="Open Sans" w:hAnsi="Open Sans" w:cs="Open Sans"/>
          <w:sz w:val="24"/>
          <w:szCs w:val="24"/>
        </w:rPr>
      </w:pPr>
    </w:p>
    <w:p w14:paraId="5B4BD0DD" w14:textId="7CD32917"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Odpowiedni dla:</w:t>
      </w:r>
    </w:p>
    <w:p w14:paraId="7D5B4E6B" w14:textId="21F35578" w:rsidR="0BA91085" w:rsidRPr="004B3182" w:rsidRDefault="0BA91085">
      <w:pPr>
        <w:pStyle w:val="Akapitzlist"/>
        <w:numPr>
          <w:ilvl w:val="0"/>
          <w:numId w:val="11"/>
        </w:numPr>
        <w:jc w:val="both"/>
        <w:rPr>
          <w:rFonts w:ascii="Open Sans" w:hAnsi="Open Sans" w:cs="Open Sans"/>
          <w:sz w:val="24"/>
          <w:szCs w:val="24"/>
        </w:rPr>
      </w:pPr>
      <w:r w:rsidRPr="004B3182">
        <w:rPr>
          <w:rFonts w:ascii="Open Sans" w:hAnsi="Open Sans" w:cs="Open Sans"/>
          <w:sz w:val="24"/>
          <w:szCs w:val="24"/>
        </w:rPr>
        <w:t>wegan i wegetarian</w:t>
      </w:r>
    </w:p>
    <w:p w14:paraId="6C56D455" w14:textId="7049936A" w:rsidR="0BA91085" w:rsidRPr="004B3182" w:rsidRDefault="0BA91085">
      <w:pPr>
        <w:pStyle w:val="Akapitzlist"/>
        <w:numPr>
          <w:ilvl w:val="0"/>
          <w:numId w:val="11"/>
        </w:numPr>
        <w:jc w:val="both"/>
        <w:rPr>
          <w:rFonts w:ascii="Open Sans" w:hAnsi="Open Sans" w:cs="Open Sans"/>
          <w:sz w:val="24"/>
          <w:szCs w:val="24"/>
        </w:rPr>
      </w:pPr>
      <w:r w:rsidRPr="004B3182">
        <w:rPr>
          <w:rFonts w:ascii="Open Sans" w:hAnsi="Open Sans" w:cs="Open Sans"/>
          <w:sz w:val="24"/>
          <w:szCs w:val="24"/>
        </w:rPr>
        <w:t>alergików</w:t>
      </w:r>
    </w:p>
    <w:p w14:paraId="0534FA03" w14:textId="7BA12AF8" w:rsidR="0BA91085" w:rsidRPr="004B3182" w:rsidRDefault="0BA91085">
      <w:pPr>
        <w:pStyle w:val="Akapitzlist"/>
        <w:numPr>
          <w:ilvl w:val="0"/>
          <w:numId w:val="11"/>
        </w:numPr>
        <w:jc w:val="both"/>
        <w:rPr>
          <w:rFonts w:ascii="Open Sans" w:hAnsi="Open Sans" w:cs="Open Sans"/>
          <w:sz w:val="24"/>
          <w:szCs w:val="24"/>
        </w:rPr>
      </w:pPr>
      <w:r w:rsidRPr="004B3182">
        <w:rPr>
          <w:rFonts w:ascii="Open Sans" w:hAnsi="Open Sans" w:cs="Open Sans"/>
          <w:sz w:val="24"/>
          <w:szCs w:val="24"/>
        </w:rPr>
        <w:t>cukrzyków</w:t>
      </w:r>
    </w:p>
    <w:p w14:paraId="79D730A5" w14:textId="60214915" w:rsidR="0BA91085" w:rsidRPr="004B3182" w:rsidRDefault="0BA91085">
      <w:pPr>
        <w:pStyle w:val="Akapitzlist"/>
        <w:numPr>
          <w:ilvl w:val="0"/>
          <w:numId w:val="11"/>
        </w:numPr>
        <w:jc w:val="both"/>
        <w:rPr>
          <w:rFonts w:ascii="Open Sans" w:hAnsi="Open Sans" w:cs="Open Sans"/>
          <w:sz w:val="24"/>
          <w:szCs w:val="24"/>
        </w:rPr>
      </w:pPr>
      <w:r w:rsidRPr="004B3182">
        <w:rPr>
          <w:rFonts w:ascii="Open Sans" w:hAnsi="Open Sans" w:cs="Open Sans"/>
          <w:sz w:val="24"/>
          <w:szCs w:val="24"/>
        </w:rPr>
        <w:t xml:space="preserve">kobiet w ciąży </w:t>
      </w:r>
    </w:p>
    <w:p w14:paraId="4B6D4C48" w14:textId="1DDF9F59" w:rsidR="76950738" w:rsidRPr="004B3182" w:rsidRDefault="0C2FFFE4">
      <w:pPr>
        <w:pStyle w:val="Akapitzlist"/>
        <w:numPr>
          <w:ilvl w:val="0"/>
          <w:numId w:val="11"/>
        </w:numPr>
        <w:jc w:val="both"/>
        <w:rPr>
          <w:rFonts w:ascii="Open Sans" w:hAnsi="Open Sans" w:cs="Open Sans"/>
          <w:sz w:val="24"/>
          <w:szCs w:val="24"/>
        </w:rPr>
      </w:pPr>
      <w:r w:rsidRPr="004B3182">
        <w:rPr>
          <w:rFonts w:ascii="Open Sans" w:hAnsi="Open Sans" w:cs="Open Sans"/>
          <w:sz w:val="24"/>
          <w:szCs w:val="24"/>
        </w:rPr>
        <w:t>dzieci od 1</w:t>
      </w:r>
      <w:r w:rsidR="7C11F66D" w:rsidRPr="004B3182">
        <w:rPr>
          <w:rFonts w:ascii="Open Sans" w:hAnsi="Open Sans" w:cs="Open Sans"/>
          <w:sz w:val="24"/>
          <w:szCs w:val="24"/>
        </w:rPr>
        <w:t>.</w:t>
      </w:r>
      <w:r w:rsidRPr="004B3182">
        <w:rPr>
          <w:rFonts w:ascii="Open Sans" w:hAnsi="Open Sans" w:cs="Open Sans"/>
          <w:sz w:val="24"/>
          <w:szCs w:val="24"/>
        </w:rPr>
        <w:t xml:space="preserve"> roku życia</w:t>
      </w:r>
    </w:p>
    <w:p w14:paraId="1F1DABA1" w14:textId="7D1F4F69" w:rsidR="76950738" w:rsidRPr="004B3182" w:rsidRDefault="0200AAF3" w:rsidP="3617FB6B">
      <w:pPr>
        <w:jc w:val="both"/>
        <w:rPr>
          <w:rFonts w:ascii="Open Sans" w:hAnsi="Open Sans" w:cs="Open Sans"/>
          <w:sz w:val="24"/>
          <w:szCs w:val="24"/>
        </w:rPr>
      </w:pPr>
      <w:r w:rsidRPr="004B3182">
        <w:rPr>
          <w:rFonts w:ascii="Open Sans" w:hAnsi="Open Sans" w:cs="Open Sans"/>
          <w:sz w:val="24"/>
          <w:szCs w:val="24"/>
        </w:rPr>
        <w:t>Nie zawiera białka zwierzęcego, glutenu, drożdży i laktozy.</w:t>
      </w:r>
    </w:p>
    <w:p w14:paraId="0C4A1139" w14:textId="77777777" w:rsidR="006709B4" w:rsidRPr="004B3182" w:rsidRDefault="006709B4" w:rsidP="006709B4">
      <w:pPr>
        <w:jc w:val="both"/>
        <w:rPr>
          <w:rFonts w:ascii="Open Sans" w:hAnsi="Open Sans" w:cs="Open Sans"/>
          <w:sz w:val="24"/>
          <w:szCs w:val="24"/>
        </w:rPr>
      </w:pPr>
      <w:r w:rsidRPr="004B3182">
        <w:rPr>
          <w:rFonts w:ascii="Open Sans" w:hAnsi="Open Sans" w:cs="Open Sans"/>
          <w:sz w:val="24"/>
          <w:szCs w:val="24"/>
        </w:rPr>
        <w:t>Zawiera 9 wysoce aktywnych szczepów bakterii jelitowych z minimum 15 miliardami mikroorganizmów w pojedynczej porcji (=6 g)</w:t>
      </w:r>
    </w:p>
    <w:p w14:paraId="108360FF" w14:textId="77777777" w:rsidR="006709B4" w:rsidRPr="004B3182" w:rsidRDefault="006709B4" w:rsidP="006709B4">
      <w:pPr>
        <w:jc w:val="both"/>
        <w:rPr>
          <w:rFonts w:ascii="Open Sans" w:hAnsi="Open Sans" w:cs="Open Sans"/>
          <w:vanish/>
          <w:sz w:val="24"/>
          <w:szCs w:val="24"/>
        </w:rPr>
      </w:pPr>
      <w:r w:rsidRPr="004B3182">
        <w:rPr>
          <w:rFonts w:ascii="Open Sans" w:hAnsi="Open Sans" w:cs="Open Sans"/>
          <w:vanish/>
          <w:sz w:val="24"/>
          <w:szCs w:val="24"/>
        </w:rPr>
        <w:t>Początek formularza</w:t>
      </w:r>
    </w:p>
    <w:p w14:paraId="4A3EEFE6" w14:textId="457CA15D" w:rsidR="76950738" w:rsidRPr="004B3182" w:rsidRDefault="006709B4" w:rsidP="3617FB6B">
      <w:pPr>
        <w:jc w:val="both"/>
        <w:rPr>
          <w:rFonts w:ascii="Open Sans" w:hAnsi="Open Sans" w:cs="Open Sans"/>
          <w:sz w:val="24"/>
          <w:szCs w:val="24"/>
        </w:rPr>
      </w:pPr>
      <w:r w:rsidRPr="004B3182">
        <w:rPr>
          <w:rFonts w:ascii="Open Sans" w:hAnsi="Open Sans" w:cs="Open Sans"/>
          <w:sz w:val="24"/>
          <w:szCs w:val="24"/>
        </w:rPr>
        <w:br/>
      </w:r>
      <w:r w:rsidR="0C2FFFE4" w:rsidRPr="004B3182">
        <w:rPr>
          <w:rFonts w:ascii="Open Sans" w:hAnsi="Open Sans" w:cs="Open Sans"/>
          <w:sz w:val="24"/>
          <w:szCs w:val="24"/>
        </w:rPr>
        <w:t>Jedną z unikalnych cech OMNi-BiOTiC® HETOX jest matryca prebiotyczna. Zawiera ona enzymy i błonnik, które pomagają stymulować bakterie probiotyczne i gwarantują ich przetrwanie w nieprzyjaznym środowisku żołądka i dwunastnicy - i to bez żadnych dodatków, takich jak kapsułki. Dzieci od 1 do 3 roku życia powinny spożywać pół porcji produktu.</w:t>
      </w:r>
    </w:p>
    <w:p w14:paraId="64F0EEBD" w14:textId="16601BB5" w:rsidR="76950738" w:rsidRPr="004B3182" w:rsidRDefault="76950738" w:rsidP="00D079C4">
      <w:pPr>
        <w:jc w:val="both"/>
        <w:rPr>
          <w:rFonts w:ascii="Open Sans" w:hAnsi="Open Sans" w:cs="Open Sans"/>
          <w:sz w:val="24"/>
          <w:szCs w:val="24"/>
        </w:rPr>
      </w:pPr>
    </w:p>
    <w:p w14:paraId="582C54E7" w14:textId="77777777" w:rsidR="000C28EA" w:rsidRPr="004B3182" w:rsidRDefault="000C28EA" w:rsidP="000C28EA">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57C9977E" w14:textId="77777777" w:rsidR="006842D8" w:rsidRDefault="006842D8" w:rsidP="006842D8">
      <w:pPr>
        <w:jc w:val="both"/>
        <w:rPr>
          <w:rFonts w:ascii="Open Sans" w:hAnsi="Open Sans" w:cs="Open Sans"/>
          <w:sz w:val="24"/>
          <w:szCs w:val="24"/>
        </w:rPr>
      </w:pPr>
      <w:r w:rsidRPr="004B3182">
        <w:rPr>
          <w:rFonts w:ascii="Open Sans" w:hAnsi="Open Sans" w:cs="Open Sans"/>
          <w:sz w:val="24"/>
          <w:szCs w:val="24"/>
        </w:rPr>
        <w:t>Zawartość saszetki OMNi-BiOTiC</w:t>
      </w:r>
      <w:r w:rsidRPr="004B3182">
        <w:rPr>
          <w:rFonts w:ascii="Open Sans" w:hAnsi="Open Sans" w:cs="Open Sans"/>
          <w:sz w:val="24"/>
          <w:szCs w:val="24"/>
          <w:vertAlign w:val="superscript"/>
        </w:rPr>
        <w:t>®</w:t>
      </w:r>
      <w:r w:rsidRPr="004B3182">
        <w:rPr>
          <w:rFonts w:ascii="Open Sans" w:hAnsi="Open Sans" w:cs="Open Sans"/>
          <w:sz w:val="24"/>
          <w:szCs w:val="24"/>
        </w:rPr>
        <w:t> Hetox (= 6 g) wymieszać w 125 ml wody* o temperaturze pokojowej (nie wyższej niż 40°C), odczekać co najmniej 1 minutę w celu aktywacji produktu, następnie ponownie wymieszać i wypić.</w:t>
      </w:r>
    </w:p>
    <w:p w14:paraId="5B8A8655" w14:textId="6C505A5F" w:rsidR="00D661C9" w:rsidRPr="004B3182" w:rsidRDefault="00D661C9" w:rsidP="006842D8">
      <w:pPr>
        <w:jc w:val="both"/>
        <w:rPr>
          <w:rFonts w:ascii="Open Sans" w:hAnsi="Open Sans" w:cs="Open Sans"/>
          <w:sz w:val="24"/>
          <w:szCs w:val="24"/>
        </w:rPr>
      </w:pPr>
      <w:r w:rsidRPr="004B3182">
        <w:rPr>
          <w:rFonts w:ascii="Open Sans" w:hAnsi="Open Sans" w:cs="Open Sans"/>
          <w:sz w:val="24"/>
          <w:szCs w:val="24"/>
        </w:rPr>
        <w:t>*Rekomendujemy użycie wody niegazowanej   </w:t>
      </w:r>
    </w:p>
    <w:p w14:paraId="6BC59975" w14:textId="77777777" w:rsidR="006842D8" w:rsidRPr="004B3182" w:rsidRDefault="006842D8" w:rsidP="006842D8">
      <w:pPr>
        <w:jc w:val="both"/>
        <w:rPr>
          <w:rFonts w:ascii="Open Sans" w:hAnsi="Open Sans" w:cs="Open Sans"/>
          <w:sz w:val="24"/>
          <w:szCs w:val="24"/>
        </w:rPr>
      </w:pPr>
      <w:r w:rsidRPr="004B3182">
        <w:rPr>
          <w:rFonts w:ascii="Open Sans" w:hAnsi="Open Sans" w:cs="Open Sans"/>
          <w:sz w:val="24"/>
          <w:szCs w:val="24"/>
        </w:rPr>
        <w:t>Czas suplementacji:</w:t>
      </w:r>
    </w:p>
    <w:p w14:paraId="169D11CC" w14:textId="77777777" w:rsidR="006842D8" w:rsidRPr="004B3182" w:rsidRDefault="006842D8" w:rsidP="006842D8">
      <w:pPr>
        <w:jc w:val="both"/>
        <w:rPr>
          <w:rFonts w:ascii="Open Sans" w:hAnsi="Open Sans" w:cs="Open Sans"/>
          <w:sz w:val="24"/>
          <w:szCs w:val="24"/>
        </w:rPr>
      </w:pPr>
      <w:r w:rsidRPr="004B3182">
        <w:rPr>
          <w:rFonts w:ascii="Open Sans" w:hAnsi="Open Sans" w:cs="Open Sans"/>
          <w:sz w:val="24"/>
          <w:szCs w:val="24"/>
        </w:rPr>
        <w:t>Instytut AllergoSan zaleca stosowanie OMNi-BiOTiC</w:t>
      </w:r>
      <w:r w:rsidRPr="004B3182">
        <w:rPr>
          <w:rFonts w:ascii="Open Sans" w:hAnsi="Open Sans" w:cs="Open Sans"/>
          <w:sz w:val="24"/>
          <w:szCs w:val="24"/>
          <w:vertAlign w:val="superscript"/>
        </w:rPr>
        <w:t>®</w:t>
      </w:r>
      <w:r w:rsidRPr="004B3182">
        <w:rPr>
          <w:rFonts w:ascii="Open Sans" w:hAnsi="Open Sans" w:cs="Open Sans"/>
          <w:sz w:val="24"/>
          <w:szCs w:val="24"/>
        </w:rPr>
        <w:t> HETOX przez co najmniej 3 miesiące.</w:t>
      </w:r>
    </w:p>
    <w:p w14:paraId="22C06EFE" w14:textId="77777777" w:rsidR="006842D8" w:rsidRPr="004B3182" w:rsidRDefault="006842D8" w:rsidP="006842D8">
      <w:pPr>
        <w:jc w:val="both"/>
        <w:rPr>
          <w:rFonts w:ascii="Open Sans" w:hAnsi="Open Sans" w:cs="Open Sans"/>
          <w:sz w:val="24"/>
          <w:szCs w:val="24"/>
        </w:rPr>
      </w:pPr>
      <w:r w:rsidRPr="004B3182">
        <w:rPr>
          <w:rFonts w:ascii="Open Sans" w:hAnsi="Open Sans" w:cs="Open Sans"/>
          <w:sz w:val="24"/>
          <w:szCs w:val="24"/>
        </w:rPr>
        <w:t>Opakowania: 30x6 g w saszetkach.</w:t>
      </w:r>
    </w:p>
    <w:p w14:paraId="4B6EBC5F" w14:textId="77777777" w:rsidR="006842D8" w:rsidRPr="004B3182" w:rsidRDefault="006842D8" w:rsidP="006842D8">
      <w:pPr>
        <w:jc w:val="both"/>
        <w:rPr>
          <w:rFonts w:ascii="Open Sans" w:hAnsi="Open Sans" w:cs="Open Sans"/>
          <w:sz w:val="24"/>
          <w:szCs w:val="24"/>
        </w:rPr>
      </w:pPr>
      <w:r w:rsidRPr="004B3182">
        <w:rPr>
          <w:rFonts w:ascii="Open Sans" w:hAnsi="Open Sans" w:cs="Open Sans"/>
          <w:sz w:val="24"/>
          <w:szCs w:val="24"/>
        </w:rPr>
        <w:t>W przypadku nietolerancji na składnik matrycy prebiotycznej, należy wydłużyć czas aktywacji synbiotyku do 30 minut. W tym czasie bakterie metabolizują matrycę prebiotyczną.</w:t>
      </w:r>
      <w:r w:rsidRPr="004B3182">
        <w:rPr>
          <w:rFonts w:ascii="Open Sans" w:hAnsi="Open Sans" w:cs="Open Sans"/>
          <w:sz w:val="24"/>
          <w:szCs w:val="24"/>
        </w:rPr>
        <w:br/>
      </w:r>
      <w:r w:rsidRPr="004B3182">
        <w:rPr>
          <w:rFonts w:ascii="Open Sans" w:hAnsi="Open Sans" w:cs="Open Sans"/>
          <w:sz w:val="24"/>
          <w:szCs w:val="24"/>
        </w:rPr>
        <w:br/>
        <w:t>*Nie dotyczy skrobi opornej</w:t>
      </w:r>
    </w:p>
    <w:p w14:paraId="723D67E5" w14:textId="77777777" w:rsidR="006842D8" w:rsidRPr="004B3182" w:rsidRDefault="006842D8" w:rsidP="006842D8">
      <w:pPr>
        <w:jc w:val="both"/>
        <w:rPr>
          <w:rFonts w:ascii="Open Sans" w:hAnsi="Open Sans" w:cs="Open Sans"/>
          <w:sz w:val="24"/>
          <w:szCs w:val="24"/>
        </w:rPr>
      </w:pPr>
      <w:r w:rsidRPr="004B3182">
        <w:rPr>
          <w:rFonts w:ascii="Open Sans" w:hAnsi="Open Sans" w:cs="Open Sans"/>
          <w:sz w:val="24"/>
          <w:szCs w:val="24"/>
        </w:rPr>
        <w:t>Zalecane spożycie:  </w:t>
      </w:r>
    </w:p>
    <w:p w14:paraId="5D23D372" w14:textId="61717254" w:rsidR="006842D8" w:rsidRDefault="006842D8" w:rsidP="006842D8">
      <w:pPr>
        <w:jc w:val="both"/>
        <w:rPr>
          <w:rFonts w:ascii="Open Sans" w:hAnsi="Open Sans" w:cs="Open Sans"/>
          <w:sz w:val="24"/>
          <w:szCs w:val="24"/>
        </w:rPr>
      </w:pPr>
      <w:r w:rsidRPr="004B3182">
        <w:rPr>
          <w:rFonts w:ascii="Open Sans" w:hAnsi="Open Sans" w:cs="Open Sans"/>
          <w:sz w:val="24"/>
          <w:szCs w:val="24"/>
        </w:rPr>
        <w:lastRenderedPageBreak/>
        <w:t>Spożywać raz dziennie, najlepiej rano (na czczo) lub przed snem</w:t>
      </w:r>
      <w:r w:rsidR="00D661C9" w:rsidRPr="004B3182">
        <w:rPr>
          <w:rFonts w:ascii="Open Sans" w:hAnsi="Open Sans" w:cs="Open Sans"/>
          <w:sz w:val="24"/>
          <w:szCs w:val="24"/>
        </w:rPr>
        <w:t>**</w:t>
      </w:r>
      <w:r w:rsidRPr="004B3182">
        <w:rPr>
          <w:rFonts w:ascii="Open Sans" w:hAnsi="Open Sans" w:cs="Open Sans"/>
          <w:sz w:val="24"/>
          <w:szCs w:val="24"/>
        </w:rPr>
        <w:t>.</w:t>
      </w:r>
    </w:p>
    <w:p w14:paraId="41F64B41" w14:textId="77777777" w:rsidR="00D661C9" w:rsidRPr="004B3182" w:rsidRDefault="00D661C9" w:rsidP="00D661C9">
      <w:pPr>
        <w:jc w:val="both"/>
        <w:rPr>
          <w:rFonts w:ascii="Open Sans" w:hAnsi="Open Sans" w:cs="Open Sans"/>
          <w:sz w:val="24"/>
          <w:szCs w:val="24"/>
        </w:rPr>
      </w:pPr>
      <w:r w:rsidRPr="004B3182">
        <w:rPr>
          <w:rFonts w:ascii="Open Sans" w:hAnsi="Open Sans" w:cs="Open Sans"/>
          <w:sz w:val="24"/>
          <w:szCs w:val="24"/>
        </w:rPr>
        <w:t>**Najlepiej minimum 2 godziny od posiłku</w:t>
      </w:r>
    </w:p>
    <w:p w14:paraId="4273A65D" w14:textId="77777777" w:rsidR="006842D8" w:rsidRPr="004B3182" w:rsidRDefault="006842D8" w:rsidP="006842D8">
      <w:pPr>
        <w:jc w:val="both"/>
        <w:rPr>
          <w:rFonts w:ascii="Open Sans" w:hAnsi="Open Sans" w:cs="Open Sans"/>
          <w:sz w:val="24"/>
          <w:szCs w:val="24"/>
        </w:rPr>
      </w:pPr>
      <w:r w:rsidRPr="004B3182">
        <w:rPr>
          <w:rFonts w:ascii="Open Sans" w:hAnsi="Open Sans" w:cs="Open Sans"/>
          <w:sz w:val="24"/>
          <w:szCs w:val="24"/>
        </w:rPr>
        <w:t>Ze względu na dużą ilość bakteryjnych kolonii probiotycznych (15x10⁹) zawartych w jednej saszetce, przez kilka pierwszych dni zalecamy wydłużyć czas aktywacji oraz rozpocząć suplementację od połowy porcji przez przynajmniej 4 dni.</w:t>
      </w:r>
    </w:p>
    <w:p w14:paraId="69C2117A" w14:textId="77777777" w:rsidR="006842D8" w:rsidRPr="004B3182" w:rsidRDefault="006842D8" w:rsidP="006842D8">
      <w:pPr>
        <w:jc w:val="both"/>
        <w:rPr>
          <w:rFonts w:ascii="Open Sans" w:hAnsi="Open Sans" w:cs="Open Sans"/>
          <w:sz w:val="24"/>
          <w:szCs w:val="24"/>
        </w:rPr>
      </w:pPr>
      <w:r w:rsidRPr="004B3182">
        <w:rPr>
          <w:rFonts w:ascii="Open Sans" w:hAnsi="Open Sans" w:cs="Open Sans"/>
          <w:sz w:val="24"/>
          <w:szCs w:val="24"/>
        </w:rPr>
        <w:t>W przypadku nadwrażliwości na jakikolwiek składnik prebiotyczny produktu należy wydłużyć czas aktywacji do 30 min. W tym czasie bakterie metabolizują matrycę prebiotyczną.</w:t>
      </w:r>
    </w:p>
    <w:p w14:paraId="55257167" w14:textId="77777777" w:rsidR="006842D8" w:rsidRPr="004B3182" w:rsidRDefault="006842D8" w:rsidP="006842D8">
      <w:pPr>
        <w:jc w:val="both"/>
        <w:rPr>
          <w:rFonts w:ascii="Open Sans" w:hAnsi="Open Sans" w:cs="Open Sans"/>
          <w:sz w:val="24"/>
          <w:szCs w:val="24"/>
        </w:rPr>
      </w:pPr>
      <w:r w:rsidRPr="004B3182">
        <w:rPr>
          <w:rFonts w:ascii="Open Sans" w:hAnsi="Open Sans" w:cs="Open Sans"/>
          <w:sz w:val="24"/>
          <w:szCs w:val="24"/>
        </w:rPr>
        <w:t>W przypadku cukrzycy oraz insulinooporności lub nietolerancji na składniki mieszanki prebiotycznej zaleca się wydłużenie czasu aktywacji produktu do 30 minut. Po tym czasie składniki mieszanki prebiotycznej ulegają rozkładowi przez bakterie prebiotyczne. Nie dotyczy skrobi opornej.</w:t>
      </w:r>
    </w:p>
    <w:p w14:paraId="187C4E78" w14:textId="77777777" w:rsidR="006842D8" w:rsidRPr="004B3182" w:rsidRDefault="006842D8" w:rsidP="006842D8">
      <w:pPr>
        <w:jc w:val="both"/>
        <w:rPr>
          <w:rFonts w:ascii="Open Sans" w:hAnsi="Open Sans" w:cs="Open Sans"/>
          <w:sz w:val="24"/>
          <w:szCs w:val="24"/>
        </w:rPr>
      </w:pPr>
      <w:r w:rsidRPr="004B3182">
        <w:rPr>
          <w:rFonts w:ascii="Open Sans" w:hAnsi="Open Sans" w:cs="Open Sans"/>
          <w:sz w:val="24"/>
          <w:szCs w:val="24"/>
        </w:rPr>
        <w:t>Dzieci od 1 do 3 roku życia powinny spożywać pół porcji produktu.</w:t>
      </w:r>
    </w:p>
    <w:p w14:paraId="7139A65F" w14:textId="77777777" w:rsidR="006842D8" w:rsidRPr="004B3182" w:rsidRDefault="006842D8" w:rsidP="00D079C4">
      <w:pPr>
        <w:jc w:val="both"/>
        <w:rPr>
          <w:rFonts w:ascii="Open Sans" w:hAnsi="Open Sans" w:cs="Open Sans"/>
          <w:sz w:val="24"/>
          <w:szCs w:val="24"/>
          <w:u w:val="single"/>
        </w:rPr>
      </w:pPr>
    </w:p>
    <w:p w14:paraId="566644F1" w14:textId="2C2DB9B2" w:rsidR="0BA91085" w:rsidRPr="004B3182" w:rsidRDefault="0BA91085"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5FC08CDC" w14:textId="7BD7167E" w:rsidR="0BA91085" w:rsidRPr="004B3182" w:rsidRDefault="03AD3789" w:rsidP="00CD41B6">
      <w:pPr>
        <w:jc w:val="both"/>
        <w:rPr>
          <w:rFonts w:ascii="Open Sans" w:hAnsi="Open Sans" w:cs="Open Sans"/>
          <w:sz w:val="24"/>
          <w:szCs w:val="24"/>
        </w:rPr>
      </w:pPr>
      <w:r w:rsidRPr="004B3182">
        <w:rPr>
          <w:rFonts w:ascii="Open Sans" w:hAnsi="Open Sans" w:cs="Open Sans"/>
          <w:sz w:val="24"/>
          <w:szCs w:val="24"/>
        </w:rPr>
        <w:t xml:space="preserve">OMNi-BiOTiC® HETOX </w:t>
      </w:r>
      <w:r w:rsidR="78DE04E2" w:rsidRPr="004B3182">
        <w:rPr>
          <w:rFonts w:ascii="Open Sans" w:hAnsi="Open Sans" w:cs="Open Sans"/>
          <w:sz w:val="24"/>
          <w:szCs w:val="24"/>
        </w:rPr>
        <w:t xml:space="preserve">- </w:t>
      </w:r>
      <w:r w:rsidRPr="004B3182">
        <w:rPr>
          <w:rFonts w:ascii="Open Sans" w:hAnsi="Open Sans" w:cs="Open Sans"/>
          <w:sz w:val="24"/>
          <w:szCs w:val="24"/>
        </w:rPr>
        <w:t>zawiera</w:t>
      </w:r>
      <w:r w:rsidR="0BA91085" w:rsidRPr="004B3182">
        <w:rPr>
          <w:rFonts w:ascii="Open Sans" w:hAnsi="Open Sans" w:cs="Open Sans"/>
          <w:sz w:val="24"/>
          <w:szCs w:val="24"/>
        </w:rPr>
        <w:t xml:space="preserve"> minimum 15 miliard</w:t>
      </w:r>
      <w:r w:rsidR="7308A76F" w:rsidRPr="004B3182">
        <w:rPr>
          <w:rFonts w:ascii="Open Sans" w:hAnsi="Open Sans" w:cs="Open Sans"/>
          <w:sz w:val="24"/>
          <w:szCs w:val="24"/>
        </w:rPr>
        <w:t xml:space="preserve">ów (15 x 10⁹ CFU) </w:t>
      </w:r>
      <w:r w:rsidR="0BA91085" w:rsidRPr="004B3182">
        <w:rPr>
          <w:rFonts w:ascii="Open Sans" w:hAnsi="Open Sans" w:cs="Open Sans"/>
          <w:sz w:val="24"/>
          <w:szCs w:val="24"/>
        </w:rPr>
        <w:t xml:space="preserve">mikroorganizmów </w:t>
      </w:r>
      <w:r w:rsidR="689906AB" w:rsidRPr="004B3182">
        <w:rPr>
          <w:rFonts w:ascii="Open Sans" w:hAnsi="Open Sans" w:cs="Open Sans"/>
          <w:sz w:val="24"/>
          <w:szCs w:val="24"/>
        </w:rPr>
        <w:t xml:space="preserve">z 9 szczepów </w:t>
      </w:r>
      <w:r w:rsidR="155136D0" w:rsidRPr="004B3182">
        <w:rPr>
          <w:rFonts w:ascii="Open Sans" w:hAnsi="Open Sans" w:cs="Open Sans"/>
          <w:sz w:val="24"/>
          <w:szCs w:val="24"/>
        </w:rPr>
        <w:t xml:space="preserve">bakteryjnych </w:t>
      </w:r>
      <w:r w:rsidR="0BA91085" w:rsidRPr="004B3182">
        <w:rPr>
          <w:rFonts w:ascii="Open Sans" w:hAnsi="Open Sans" w:cs="Open Sans"/>
          <w:sz w:val="24"/>
          <w:szCs w:val="24"/>
        </w:rPr>
        <w:t xml:space="preserve">w </w:t>
      </w:r>
      <w:r w:rsidR="16ABF84B" w:rsidRPr="004B3182">
        <w:rPr>
          <w:rFonts w:ascii="Open Sans" w:hAnsi="Open Sans" w:cs="Open Sans"/>
          <w:sz w:val="24"/>
          <w:szCs w:val="24"/>
        </w:rPr>
        <w:t>1 porcji</w:t>
      </w:r>
      <w:r w:rsidR="0BA91085" w:rsidRPr="004B3182">
        <w:rPr>
          <w:rFonts w:ascii="Open Sans" w:hAnsi="Open Sans" w:cs="Open Sans"/>
          <w:sz w:val="24"/>
          <w:szCs w:val="24"/>
        </w:rPr>
        <w:t xml:space="preserve"> (=6 g)</w:t>
      </w:r>
      <w:r w:rsidR="60C44D91" w:rsidRPr="004B3182">
        <w:rPr>
          <w:rFonts w:ascii="Open Sans" w:hAnsi="Open Sans" w:cs="Open Sans"/>
          <w:sz w:val="24"/>
          <w:szCs w:val="24"/>
        </w:rPr>
        <w:t>.</w:t>
      </w:r>
    </w:p>
    <w:p w14:paraId="703D7872" w14:textId="05B4E527"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9 probiotycznych szczepów bakteryjnych pochodzenia ludzkiego</w:t>
      </w:r>
    </w:p>
    <w:p w14:paraId="5987B710" w14:textId="36C0F161" w:rsidR="0BA91085" w:rsidRPr="004B3182" w:rsidRDefault="0BA91085">
      <w:pPr>
        <w:pStyle w:val="Akapitzlist"/>
        <w:numPr>
          <w:ilvl w:val="0"/>
          <w:numId w:val="40"/>
        </w:numPr>
        <w:jc w:val="both"/>
        <w:rPr>
          <w:rFonts w:ascii="Open Sans" w:hAnsi="Open Sans" w:cs="Open Sans"/>
          <w:i/>
          <w:iCs/>
          <w:sz w:val="24"/>
          <w:szCs w:val="24"/>
        </w:rPr>
      </w:pPr>
      <w:r w:rsidRPr="004B3182">
        <w:rPr>
          <w:rFonts w:ascii="Open Sans" w:hAnsi="Open Sans" w:cs="Open Sans"/>
          <w:i/>
          <w:iCs/>
          <w:sz w:val="24"/>
          <w:szCs w:val="24"/>
        </w:rPr>
        <w:t xml:space="preserve">Lactobacillus casei </w:t>
      </w:r>
      <w:r w:rsidRPr="004B3182">
        <w:rPr>
          <w:rFonts w:ascii="Open Sans" w:hAnsi="Open Sans" w:cs="Open Sans"/>
          <w:sz w:val="24"/>
          <w:szCs w:val="24"/>
        </w:rPr>
        <w:t>W56</w:t>
      </w:r>
    </w:p>
    <w:p w14:paraId="6C84DA60" w14:textId="5D1C4EF5" w:rsidR="0BA91085" w:rsidRPr="004B3182" w:rsidRDefault="0BA91085">
      <w:pPr>
        <w:pStyle w:val="Akapitzlist"/>
        <w:numPr>
          <w:ilvl w:val="0"/>
          <w:numId w:val="40"/>
        </w:numPr>
        <w:jc w:val="both"/>
        <w:rPr>
          <w:rFonts w:ascii="Open Sans" w:hAnsi="Open Sans" w:cs="Open Sans"/>
          <w:i/>
          <w:iCs/>
          <w:sz w:val="24"/>
          <w:szCs w:val="24"/>
        </w:rPr>
      </w:pPr>
      <w:r w:rsidRPr="004B3182">
        <w:rPr>
          <w:rFonts w:ascii="Open Sans" w:hAnsi="Open Sans" w:cs="Open Sans"/>
          <w:i/>
          <w:iCs/>
          <w:sz w:val="24"/>
          <w:szCs w:val="24"/>
        </w:rPr>
        <w:t xml:space="preserve">Lactobacillus acidophilus </w:t>
      </w:r>
      <w:r w:rsidRPr="004B3182">
        <w:rPr>
          <w:rFonts w:ascii="Open Sans" w:hAnsi="Open Sans" w:cs="Open Sans"/>
          <w:sz w:val="24"/>
          <w:szCs w:val="24"/>
        </w:rPr>
        <w:t>W37</w:t>
      </w:r>
    </w:p>
    <w:p w14:paraId="6E6F544A" w14:textId="567C6A33" w:rsidR="0BA91085" w:rsidRPr="004B3182" w:rsidRDefault="0BA91085">
      <w:pPr>
        <w:pStyle w:val="Akapitzlist"/>
        <w:numPr>
          <w:ilvl w:val="0"/>
          <w:numId w:val="40"/>
        </w:numPr>
        <w:jc w:val="both"/>
        <w:rPr>
          <w:rFonts w:ascii="Open Sans" w:hAnsi="Open Sans" w:cs="Open Sans"/>
          <w:i/>
          <w:iCs/>
          <w:sz w:val="24"/>
          <w:szCs w:val="24"/>
        </w:rPr>
      </w:pPr>
      <w:r w:rsidRPr="004B3182">
        <w:rPr>
          <w:rFonts w:ascii="Open Sans" w:hAnsi="Open Sans" w:cs="Open Sans"/>
          <w:i/>
          <w:iCs/>
          <w:sz w:val="24"/>
          <w:szCs w:val="24"/>
        </w:rPr>
        <w:t xml:space="preserve">Lactobacillus brevis </w:t>
      </w:r>
      <w:r w:rsidRPr="004B3182">
        <w:rPr>
          <w:rFonts w:ascii="Open Sans" w:hAnsi="Open Sans" w:cs="Open Sans"/>
          <w:sz w:val="24"/>
          <w:szCs w:val="24"/>
        </w:rPr>
        <w:t>W63</w:t>
      </w:r>
    </w:p>
    <w:p w14:paraId="6094E9C8" w14:textId="77777777" w:rsidR="005E7AB1" w:rsidRPr="004B3182" w:rsidRDefault="0BA91085">
      <w:pPr>
        <w:pStyle w:val="Akapitzlist"/>
        <w:numPr>
          <w:ilvl w:val="0"/>
          <w:numId w:val="40"/>
        </w:numPr>
        <w:jc w:val="both"/>
        <w:rPr>
          <w:rFonts w:ascii="Open Sans" w:hAnsi="Open Sans" w:cs="Open Sans"/>
          <w:i/>
          <w:iCs/>
          <w:sz w:val="24"/>
          <w:szCs w:val="24"/>
        </w:rPr>
      </w:pPr>
      <w:r w:rsidRPr="004B3182">
        <w:rPr>
          <w:rFonts w:ascii="Open Sans" w:hAnsi="Open Sans" w:cs="Open Sans"/>
          <w:i/>
          <w:iCs/>
          <w:sz w:val="24"/>
          <w:szCs w:val="24"/>
        </w:rPr>
        <w:t xml:space="preserve">Lactococcus lactis </w:t>
      </w:r>
      <w:r w:rsidRPr="004B3182">
        <w:rPr>
          <w:rFonts w:ascii="Open Sans" w:hAnsi="Open Sans" w:cs="Open Sans"/>
          <w:sz w:val="24"/>
          <w:szCs w:val="24"/>
        </w:rPr>
        <w:t>W58</w:t>
      </w:r>
    </w:p>
    <w:p w14:paraId="6DB7FFBA" w14:textId="77777777" w:rsidR="005E7AB1" w:rsidRPr="004B3182" w:rsidRDefault="0BA91085">
      <w:pPr>
        <w:pStyle w:val="Akapitzlist"/>
        <w:numPr>
          <w:ilvl w:val="0"/>
          <w:numId w:val="40"/>
        </w:numPr>
        <w:jc w:val="both"/>
        <w:rPr>
          <w:rFonts w:ascii="Open Sans" w:hAnsi="Open Sans" w:cs="Open Sans"/>
          <w:i/>
          <w:iCs/>
          <w:sz w:val="24"/>
          <w:szCs w:val="24"/>
        </w:rPr>
      </w:pPr>
      <w:r w:rsidRPr="004B3182">
        <w:rPr>
          <w:rFonts w:ascii="Open Sans" w:hAnsi="Open Sans" w:cs="Open Sans"/>
          <w:i/>
          <w:iCs/>
          <w:sz w:val="24"/>
          <w:szCs w:val="24"/>
        </w:rPr>
        <w:t xml:space="preserve">Bifidobacterium lactis </w:t>
      </w:r>
      <w:r w:rsidRPr="004B3182">
        <w:rPr>
          <w:rFonts w:ascii="Open Sans" w:hAnsi="Open Sans" w:cs="Open Sans"/>
          <w:sz w:val="24"/>
          <w:szCs w:val="24"/>
        </w:rPr>
        <w:t>W52</w:t>
      </w:r>
    </w:p>
    <w:p w14:paraId="4A138F49" w14:textId="45732750" w:rsidR="00EE5771" w:rsidRPr="004B3182" w:rsidRDefault="00EE5771">
      <w:pPr>
        <w:pStyle w:val="Akapitzlist"/>
        <w:numPr>
          <w:ilvl w:val="0"/>
          <w:numId w:val="40"/>
        </w:numPr>
        <w:jc w:val="both"/>
        <w:rPr>
          <w:rFonts w:ascii="Open Sans" w:hAnsi="Open Sans" w:cs="Open Sans"/>
          <w:i/>
          <w:iCs/>
          <w:sz w:val="24"/>
          <w:szCs w:val="24"/>
        </w:rPr>
      </w:pPr>
      <w:r w:rsidRPr="004B3182">
        <w:rPr>
          <w:rFonts w:ascii="Open Sans" w:hAnsi="Open Sans" w:cs="Open Sans"/>
          <w:i/>
          <w:iCs/>
          <w:sz w:val="24"/>
          <w:szCs w:val="24"/>
        </w:rPr>
        <w:t>Lactococcus lactis W19</w:t>
      </w:r>
    </w:p>
    <w:p w14:paraId="6821B208" w14:textId="7188217C" w:rsidR="0BA91085" w:rsidRPr="004B3182" w:rsidRDefault="0BA91085">
      <w:pPr>
        <w:pStyle w:val="Akapitzlist"/>
        <w:numPr>
          <w:ilvl w:val="0"/>
          <w:numId w:val="40"/>
        </w:numPr>
        <w:jc w:val="both"/>
        <w:rPr>
          <w:rFonts w:ascii="Open Sans" w:hAnsi="Open Sans" w:cs="Open Sans"/>
          <w:i/>
          <w:iCs/>
          <w:sz w:val="24"/>
          <w:szCs w:val="24"/>
        </w:rPr>
      </w:pPr>
      <w:r w:rsidRPr="004B3182">
        <w:rPr>
          <w:rFonts w:ascii="Open Sans" w:hAnsi="Open Sans" w:cs="Open Sans"/>
          <w:i/>
          <w:iCs/>
          <w:sz w:val="24"/>
          <w:szCs w:val="24"/>
        </w:rPr>
        <w:t xml:space="preserve">Lactobacillus salivarius </w:t>
      </w:r>
      <w:r w:rsidRPr="004B3182">
        <w:rPr>
          <w:rFonts w:ascii="Open Sans" w:hAnsi="Open Sans" w:cs="Open Sans"/>
          <w:sz w:val="24"/>
          <w:szCs w:val="24"/>
        </w:rPr>
        <w:t>W24</w:t>
      </w:r>
    </w:p>
    <w:p w14:paraId="5E9B48CA" w14:textId="2ECAB8FB" w:rsidR="0BA91085" w:rsidRPr="004B3182" w:rsidRDefault="0BA91085">
      <w:pPr>
        <w:pStyle w:val="Akapitzlist"/>
        <w:numPr>
          <w:ilvl w:val="0"/>
          <w:numId w:val="40"/>
        </w:numPr>
        <w:jc w:val="both"/>
        <w:rPr>
          <w:rFonts w:ascii="Open Sans" w:hAnsi="Open Sans" w:cs="Open Sans"/>
          <w:i/>
          <w:iCs/>
          <w:sz w:val="24"/>
          <w:szCs w:val="24"/>
        </w:rPr>
      </w:pPr>
      <w:r w:rsidRPr="004B3182">
        <w:rPr>
          <w:rFonts w:ascii="Open Sans" w:hAnsi="Open Sans" w:cs="Open Sans"/>
          <w:i/>
          <w:iCs/>
          <w:sz w:val="24"/>
          <w:szCs w:val="24"/>
        </w:rPr>
        <w:t xml:space="preserve">Bifidobacterium lactis </w:t>
      </w:r>
      <w:r w:rsidRPr="004B3182">
        <w:rPr>
          <w:rFonts w:ascii="Open Sans" w:hAnsi="Open Sans" w:cs="Open Sans"/>
          <w:sz w:val="24"/>
          <w:szCs w:val="24"/>
        </w:rPr>
        <w:t>W51</w:t>
      </w:r>
    </w:p>
    <w:p w14:paraId="06FB944A" w14:textId="6C0D4E7E" w:rsidR="0BA91085" w:rsidRPr="004B3182" w:rsidRDefault="0BA91085">
      <w:pPr>
        <w:pStyle w:val="Akapitzlist"/>
        <w:numPr>
          <w:ilvl w:val="0"/>
          <w:numId w:val="40"/>
        </w:numPr>
        <w:jc w:val="both"/>
        <w:rPr>
          <w:rFonts w:ascii="Open Sans" w:hAnsi="Open Sans" w:cs="Open Sans"/>
          <w:i/>
          <w:iCs/>
          <w:sz w:val="24"/>
          <w:szCs w:val="24"/>
        </w:rPr>
      </w:pPr>
      <w:r w:rsidRPr="004B3182">
        <w:rPr>
          <w:rFonts w:ascii="Open Sans" w:hAnsi="Open Sans" w:cs="Open Sans"/>
          <w:i/>
          <w:iCs/>
          <w:sz w:val="24"/>
          <w:szCs w:val="24"/>
        </w:rPr>
        <w:t xml:space="preserve">Bifidobacterium bifidum </w:t>
      </w:r>
      <w:r w:rsidRPr="004B3182">
        <w:rPr>
          <w:rFonts w:ascii="Open Sans" w:hAnsi="Open Sans" w:cs="Open Sans"/>
          <w:sz w:val="24"/>
          <w:szCs w:val="24"/>
        </w:rPr>
        <w:t>W23</w:t>
      </w:r>
    </w:p>
    <w:p w14:paraId="5954AF09" w14:textId="77777777" w:rsidR="000C28EA" w:rsidRPr="004B3182" w:rsidRDefault="000C28EA" w:rsidP="000C28EA">
      <w:pPr>
        <w:jc w:val="both"/>
        <w:rPr>
          <w:rFonts w:ascii="Open Sans" w:hAnsi="Open Sans" w:cs="Open Sans"/>
          <w:i/>
          <w:iCs/>
          <w:sz w:val="24"/>
          <w:szCs w:val="24"/>
        </w:rPr>
      </w:pPr>
    </w:p>
    <w:p w14:paraId="7F368702" w14:textId="395A495A" w:rsidR="0BA91085" w:rsidRPr="004B3182" w:rsidRDefault="0BA91085" w:rsidP="3617FB6B">
      <w:pPr>
        <w:jc w:val="both"/>
        <w:rPr>
          <w:rFonts w:ascii="Open Sans" w:eastAsia="Calibri" w:hAnsi="Open Sans" w:cs="Open Sans"/>
          <w:sz w:val="24"/>
          <w:szCs w:val="24"/>
        </w:rPr>
      </w:pPr>
      <w:r w:rsidRPr="004B3182">
        <w:rPr>
          <w:rFonts w:ascii="Open Sans" w:hAnsi="Open Sans" w:cs="Open Sans"/>
          <w:sz w:val="24"/>
          <w:szCs w:val="24"/>
        </w:rPr>
        <w:t>Matryc</w:t>
      </w:r>
      <w:r w:rsidR="00032F6B" w:rsidRPr="004B3182">
        <w:rPr>
          <w:rFonts w:ascii="Open Sans" w:hAnsi="Open Sans" w:cs="Open Sans"/>
          <w:sz w:val="24"/>
          <w:szCs w:val="24"/>
        </w:rPr>
        <w:t>a</w:t>
      </w:r>
      <w:r w:rsidRPr="004B3182">
        <w:rPr>
          <w:rFonts w:ascii="Open Sans" w:hAnsi="Open Sans" w:cs="Open Sans"/>
          <w:sz w:val="24"/>
          <w:szCs w:val="24"/>
        </w:rPr>
        <w:t xml:space="preserve"> prebiotyczn</w:t>
      </w:r>
      <w:r w:rsidR="00032F6B" w:rsidRPr="004B3182">
        <w:rPr>
          <w:rFonts w:ascii="Open Sans" w:hAnsi="Open Sans" w:cs="Open Sans"/>
          <w:sz w:val="24"/>
          <w:szCs w:val="24"/>
        </w:rPr>
        <w:t>a</w:t>
      </w:r>
    </w:p>
    <w:p w14:paraId="06DAD371" w14:textId="19E58AE1" w:rsidR="0BA91085" w:rsidRPr="004B3182" w:rsidRDefault="0BA91085">
      <w:pPr>
        <w:pStyle w:val="Akapitzlist"/>
        <w:numPr>
          <w:ilvl w:val="0"/>
          <w:numId w:val="41"/>
        </w:numPr>
        <w:jc w:val="both"/>
        <w:rPr>
          <w:rFonts w:ascii="Open Sans" w:hAnsi="Open Sans" w:cs="Open Sans"/>
          <w:sz w:val="24"/>
          <w:szCs w:val="24"/>
        </w:rPr>
      </w:pPr>
      <w:r w:rsidRPr="004B3182">
        <w:rPr>
          <w:rFonts w:ascii="Open Sans" w:hAnsi="Open Sans" w:cs="Open Sans"/>
          <w:sz w:val="24"/>
          <w:szCs w:val="24"/>
        </w:rPr>
        <w:t>Skrobia kukurydziana</w:t>
      </w:r>
    </w:p>
    <w:p w14:paraId="7C5C1E10" w14:textId="2DD4F9E3" w:rsidR="0BA91085" w:rsidRPr="004B3182" w:rsidRDefault="0BA91085">
      <w:pPr>
        <w:pStyle w:val="Akapitzlist"/>
        <w:numPr>
          <w:ilvl w:val="0"/>
          <w:numId w:val="41"/>
        </w:numPr>
        <w:jc w:val="both"/>
        <w:rPr>
          <w:rFonts w:ascii="Open Sans" w:hAnsi="Open Sans" w:cs="Open Sans"/>
          <w:sz w:val="24"/>
          <w:szCs w:val="24"/>
        </w:rPr>
      </w:pPr>
      <w:r w:rsidRPr="004B3182">
        <w:rPr>
          <w:rFonts w:ascii="Open Sans" w:hAnsi="Open Sans" w:cs="Open Sans"/>
          <w:sz w:val="24"/>
          <w:szCs w:val="24"/>
        </w:rPr>
        <w:t>Maltodekstryna</w:t>
      </w:r>
    </w:p>
    <w:p w14:paraId="0E2002FF" w14:textId="2423288F" w:rsidR="64DA16B1" w:rsidRPr="004B3182" w:rsidRDefault="64DA16B1">
      <w:pPr>
        <w:pStyle w:val="Akapitzlist"/>
        <w:numPr>
          <w:ilvl w:val="0"/>
          <w:numId w:val="41"/>
        </w:numPr>
        <w:jc w:val="both"/>
        <w:rPr>
          <w:rFonts w:ascii="Open Sans" w:hAnsi="Open Sans" w:cs="Open Sans"/>
          <w:sz w:val="24"/>
          <w:szCs w:val="24"/>
        </w:rPr>
      </w:pPr>
      <w:r w:rsidRPr="004B3182">
        <w:rPr>
          <w:rFonts w:ascii="Open Sans" w:hAnsi="Open Sans" w:cs="Open Sans"/>
          <w:sz w:val="24"/>
          <w:szCs w:val="24"/>
        </w:rPr>
        <w:t>Chlorek potasu</w:t>
      </w:r>
    </w:p>
    <w:p w14:paraId="0D183F68" w14:textId="0E0C4D1D" w:rsidR="0BA91085" w:rsidRPr="004B3182" w:rsidRDefault="0BA91085">
      <w:pPr>
        <w:pStyle w:val="Akapitzlist"/>
        <w:numPr>
          <w:ilvl w:val="0"/>
          <w:numId w:val="41"/>
        </w:numPr>
        <w:jc w:val="both"/>
        <w:rPr>
          <w:rFonts w:ascii="Open Sans" w:hAnsi="Open Sans" w:cs="Open Sans"/>
          <w:sz w:val="24"/>
          <w:szCs w:val="24"/>
        </w:rPr>
      </w:pPr>
      <w:r w:rsidRPr="004B3182">
        <w:rPr>
          <w:rFonts w:ascii="Open Sans" w:hAnsi="Open Sans" w:cs="Open Sans"/>
          <w:sz w:val="24"/>
          <w:szCs w:val="24"/>
        </w:rPr>
        <w:t xml:space="preserve">Białko roślinne </w:t>
      </w:r>
      <w:r w:rsidR="013827E0" w:rsidRPr="004B3182">
        <w:rPr>
          <w:rFonts w:ascii="Open Sans" w:hAnsi="Open Sans" w:cs="Open Sans"/>
          <w:sz w:val="24"/>
          <w:szCs w:val="24"/>
        </w:rPr>
        <w:t>(ryż)</w:t>
      </w:r>
    </w:p>
    <w:p w14:paraId="6890AA8C" w14:textId="1C518798" w:rsidR="0BA91085" w:rsidRPr="004B3182" w:rsidRDefault="0BA91085">
      <w:pPr>
        <w:pStyle w:val="Akapitzlist"/>
        <w:numPr>
          <w:ilvl w:val="0"/>
          <w:numId w:val="41"/>
        </w:numPr>
        <w:jc w:val="both"/>
        <w:rPr>
          <w:rFonts w:ascii="Open Sans" w:hAnsi="Open Sans" w:cs="Open Sans"/>
          <w:sz w:val="24"/>
          <w:szCs w:val="24"/>
        </w:rPr>
      </w:pPr>
      <w:r w:rsidRPr="004B3182">
        <w:rPr>
          <w:rFonts w:ascii="Open Sans" w:hAnsi="Open Sans" w:cs="Open Sans"/>
          <w:sz w:val="24"/>
          <w:szCs w:val="24"/>
        </w:rPr>
        <w:lastRenderedPageBreak/>
        <w:t>Siarczan magnezu</w:t>
      </w:r>
    </w:p>
    <w:p w14:paraId="3068627F" w14:textId="17058C59" w:rsidR="0BA91085" w:rsidRPr="004B3182" w:rsidRDefault="0BA91085">
      <w:pPr>
        <w:pStyle w:val="Akapitzlist"/>
        <w:numPr>
          <w:ilvl w:val="0"/>
          <w:numId w:val="41"/>
        </w:numPr>
        <w:jc w:val="both"/>
        <w:rPr>
          <w:rFonts w:ascii="Open Sans" w:hAnsi="Open Sans" w:cs="Open Sans"/>
          <w:sz w:val="24"/>
          <w:szCs w:val="24"/>
        </w:rPr>
      </w:pPr>
      <w:r w:rsidRPr="004B3182">
        <w:rPr>
          <w:rFonts w:ascii="Open Sans" w:hAnsi="Open Sans" w:cs="Open Sans"/>
          <w:sz w:val="24"/>
          <w:szCs w:val="24"/>
        </w:rPr>
        <w:t>Enzym</w:t>
      </w:r>
      <w:r w:rsidR="5C731FF1" w:rsidRPr="004B3182">
        <w:rPr>
          <w:rFonts w:ascii="Open Sans" w:hAnsi="Open Sans" w:cs="Open Sans"/>
          <w:sz w:val="24"/>
          <w:szCs w:val="24"/>
        </w:rPr>
        <w:t>y</w:t>
      </w:r>
      <w:r w:rsidRPr="004B3182">
        <w:rPr>
          <w:rFonts w:ascii="Open Sans" w:hAnsi="Open Sans" w:cs="Open Sans"/>
          <w:sz w:val="24"/>
          <w:szCs w:val="24"/>
        </w:rPr>
        <w:t xml:space="preserve"> </w:t>
      </w:r>
      <w:r w:rsidR="7295B824" w:rsidRPr="004B3182">
        <w:rPr>
          <w:rFonts w:ascii="Open Sans" w:hAnsi="Open Sans" w:cs="Open Sans"/>
          <w:sz w:val="24"/>
          <w:szCs w:val="24"/>
        </w:rPr>
        <w:t>(</w:t>
      </w:r>
      <w:r w:rsidRPr="004B3182">
        <w:rPr>
          <w:rFonts w:ascii="Open Sans" w:hAnsi="Open Sans" w:cs="Open Sans"/>
          <w:sz w:val="24"/>
          <w:szCs w:val="24"/>
        </w:rPr>
        <w:t>amylazy</w:t>
      </w:r>
      <w:r w:rsidR="011F12D9" w:rsidRPr="004B3182">
        <w:rPr>
          <w:rFonts w:ascii="Open Sans" w:hAnsi="Open Sans" w:cs="Open Sans"/>
          <w:sz w:val="24"/>
          <w:szCs w:val="24"/>
        </w:rPr>
        <w:t>)</w:t>
      </w:r>
    </w:p>
    <w:p w14:paraId="40BB9741" w14:textId="2B9828F7" w:rsidR="0BA91085" w:rsidRPr="004B3182" w:rsidRDefault="0BA91085">
      <w:pPr>
        <w:pStyle w:val="Akapitzlist"/>
        <w:numPr>
          <w:ilvl w:val="0"/>
          <w:numId w:val="41"/>
        </w:numPr>
        <w:jc w:val="both"/>
        <w:rPr>
          <w:rFonts w:ascii="Open Sans" w:hAnsi="Open Sans" w:cs="Open Sans"/>
          <w:sz w:val="24"/>
          <w:szCs w:val="24"/>
        </w:rPr>
      </w:pPr>
      <w:r w:rsidRPr="004B3182">
        <w:rPr>
          <w:rFonts w:ascii="Open Sans" w:hAnsi="Open Sans" w:cs="Open Sans"/>
          <w:sz w:val="24"/>
          <w:szCs w:val="24"/>
        </w:rPr>
        <w:t>Siarczan manganu</w:t>
      </w:r>
    </w:p>
    <w:p w14:paraId="4204871A" w14:textId="77777777" w:rsidR="005E7AB1" w:rsidRPr="004B3182" w:rsidRDefault="0BA91085" w:rsidP="00A05F47">
      <w:pPr>
        <w:rPr>
          <w:rFonts w:ascii="Open Sans" w:hAnsi="Open Sans" w:cs="Open Sans"/>
          <w:sz w:val="24"/>
          <w:szCs w:val="24"/>
        </w:rPr>
      </w:pPr>
      <w:r w:rsidRPr="004B3182">
        <w:rPr>
          <w:rFonts w:ascii="Open Sans" w:hAnsi="Open Sans" w:cs="Open Sans"/>
          <w:sz w:val="24"/>
          <w:szCs w:val="24"/>
        </w:rPr>
        <w:t>Informacje żywieniowe</w:t>
      </w:r>
      <w:r w:rsidR="3B2157CA" w:rsidRPr="004B3182">
        <w:rPr>
          <w:rFonts w:ascii="Open Sans" w:hAnsi="Open Sans" w:cs="Open Sans"/>
          <w:sz w:val="24"/>
          <w:szCs w:val="24"/>
        </w:rPr>
        <w:t>:</w:t>
      </w:r>
      <w:r w:rsidRPr="004B3182">
        <w:rPr>
          <w:rFonts w:ascii="Open Sans" w:hAnsi="Open Sans" w:cs="Open Sans"/>
          <w:sz w:val="24"/>
          <w:szCs w:val="24"/>
        </w:rPr>
        <w:t xml:space="preserve"> </w:t>
      </w:r>
    </w:p>
    <w:p w14:paraId="0B3C96B9" w14:textId="709E2833" w:rsidR="005E7AB1" w:rsidRPr="004B3182" w:rsidRDefault="0BA91085" w:rsidP="005E7AB1">
      <w:pPr>
        <w:rPr>
          <w:rFonts w:ascii="Open Sans" w:hAnsi="Open Sans" w:cs="Open Sans"/>
          <w:sz w:val="24"/>
          <w:szCs w:val="24"/>
        </w:rPr>
      </w:pPr>
      <w:r w:rsidRPr="004B3182">
        <w:rPr>
          <w:rFonts w:ascii="Open Sans" w:hAnsi="Open Sans" w:cs="Open Sans"/>
          <w:sz w:val="24"/>
          <w:szCs w:val="24"/>
        </w:rPr>
        <w:t>w 6 g (</w:t>
      </w:r>
      <w:r w:rsidR="6C15F607" w:rsidRPr="004B3182">
        <w:rPr>
          <w:rFonts w:ascii="Open Sans" w:hAnsi="Open Sans" w:cs="Open Sans"/>
          <w:sz w:val="24"/>
          <w:szCs w:val="24"/>
        </w:rPr>
        <w:t>=1</w:t>
      </w:r>
      <w:r w:rsidRPr="004B3182">
        <w:rPr>
          <w:rFonts w:ascii="Open Sans" w:hAnsi="Open Sans" w:cs="Open Sans"/>
          <w:sz w:val="24"/>
          <w:szCs w:val="24"/>
        </w:rPr>
        <w:t xml:space="preserve"> porcja)|</w:t>
      </w:r>
      <w:r w:rsidR="005E7AB1" w:rsidRPr="004B3182">
        <w:rPr>
          <w:rFonts w:ascii="Open Sans" w:hAnsi="Open Sans" w:cs="Open Sans"/>
          <w:sz w:val="24"/>
          <w:szCs w:val="24"/>
        </w:rPr>
        <w:t xml:space="preserve"> </w:t>
      </w:r>
      <w:r w:rsidRPr="004B3182">
        <w:rPr>
          <w:rFonts w:ascii="Open Sans" w:hAnsi="Open Sans" w:cs="Open Sans"/>
          <w:sz w:val="24"/>
          <w:szCs w:val="24"/>
        </w:rPr>
        <w:t>w 100 g</w:t>
      </w:r>
    </w:p>
    <w:p w14:paraId="2CA08ACF" w14:textId="7E792502" w:rsidR="0BA91085" w:rsidRPr="004B3182" w:rsidRDefault="0BA91085" w:rsidP="005E7AB1">
      <w:pPr>
        <w:rPr>
          <w:rFonts w:ascii="Open Sans" w:hAnsi="Open Sans" w:cs="Open Sans"/>
          <w:sz w:val="24"/>
          <w:szCs w:val="24"/>
        </w:rPr>
      </w:pPr>
      <w:r w:rsidRPr="004B3182">
        <w:rPr>
          <w:rFonts w:ascii="Open Sans" w:hAnsi="Open Sans" w:cs="Open Sans"/>
          <w:sz w:val="24"/>
          <w:szCs w:val="24"/>
        </w:rPr>
        <w:t>- Wartość energetyczna: 92,40 kJ (22,08 kcal)|1540 kJ (368 kcal)</w:t>
      </w:r>
    </w:p>
    <w:p w14:paraId="16CB9A7E" w14:textId="088DC0EE"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 Tłuszcz: 0,04 g| 0,60 g</w:t>
      </w:r>
    </w:p>
    <w:p w14:paraId="161EF0A1" w14:textId="412F2009"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w tym kwasy tłuszczowe nasycone: 0,03 g| 0,50 g</w:t>
      </w:r>
    </w:p>
    <w:p w14:paraId="1A5227EA" w14:textId="6BCD6EBE"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 Węglowodany: 5,21 g| 86,90 g</w:t>
      </w:r>
    </w:p>
    <w:p w14:paraId="39290F26" w14:textId="3237C470"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w tym cukry: 0,24 g|4,00 g</w:t>
      </w:r>
    </w:p>
    <w:p w14:paraId="14CE4421" w14:textId="093F1B5B"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 Białko: 0,16 g|2,60 g</w:t>
      </w:r>
    </w:p>
    <w:p w14:paraId="214DF3A9" w14:textId="0D299F08"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 xml:space="preserve">- Sól: 0,07 g | 1,11 </w:t>
      </w:r>
      <w:r w:rsidR="1E536701" w:rsidRPr="004B3182">
        <w:rPr>
          <w:rFonts w:ascii="Open Sans" w:hAnsi="Open Sans" w:cs="Open Sans"/>
          <w:sz w:val="24"/>
          <w:szCs w:val="24"/>
        </w:rPr>
        <w:t>g</w:t>
      </w:r>
    </w:p>
    <w:p w14:paraId="3B8EACA7" w14:textId="34A516F7" w:rsidR="0BA91085" w:rsidRPr="004B3182" w:rsidRDefault="0BA91085" w:rsidP="00D079C4">
      <w:pPr>
        <w:jc w:val="both"/>
        <w:rPr>
          <w:rFonts w:ascii="Open Sans" w:hAnsi="Open Sans" w:cs="Open Sans"/>
          <w:sz w:val="24"/>
          <w:szCs w:val="24"/>
        </w:rPr>
      </w:pPr>
    </w:p>
    <w:p w14:paraId="50EF6059" w14:textId="77576AC8" w:rsidR="76950738" w:rsidRPr="004B3182" w:rsidRDefault="00F021E5" w:rsidP="000C28EA">
      <w:pPr>
        <w:rPr>
          <w:rFonts w:ascii="Open Sans" w:hAnsi="Open Sans" w:cs="Open Sans"/>
          <w:sz w:val="24"/>
          <w:szCs w:val="24"/>
        </w:rPr>
      </w:pPr>
      <w:r w:rsidRPr="004B3182">
        <w:rPr>
          <w:rFonts w:ascii="Open Sans" w:hAnsi="Open Sans" w:cs="Open Sans"/>
          <w:sz w:val="24"/>
          <w:szCs w:val="24"/>
        </w:rPr>
        <w:br w:type="page"/>
      </w:r>
    </w:p>
    <w:p w14:paraId="2358AEDF" w14:textId="039386AB" w:rsidR="0BA91085" w:rsidRPr="00E3096D" w:rsidRDefault="0BA91085" w:rsidP="00D079C4">
      <w:pPr>
        <w:pStyle w:val="Nagwek3"/>
        <w:jc w:val="both"/>
        <w:rPr>
          <w:rFonts w:ascii="Open Sans" w:eastAsiaTheme="minorEastAsia" w:hAnsi="Open Sans" w:cs="Open Sans"/>
          <w:b/>
          <w:bCs/>
          <w:color w:val="auto"/>
        </w:rPr>
      </w:pPr>
      <w:r w:rsidRPr="00E3096D">
        <w:rPr>
          <w:rFonts w:ascii="Open Sans" w:eastAsiaTheme="minorEastAsia" w:hAnsi="Open Sans" w:cs="Open Sans"/>
          <w:b/>
          <w:bCs/>
          <w:color w:val="auto"/>
        </w:rPr>
        <w:lastRenderedPageBreak/>
        <w:t>OMNi-BiOTiC® METAtox - metabolizm glukozy i lipidów</w:t>
      </w:r>
    </w:p>
    <w:p w14:paraId="1FD2C065" w14:textId="77777777" w:rsidR="00F021E5" w:rsidRPr="004B3182" w:rsidRDefault="00F021E5" w:rsidP="00D079C4">
      <w:pPr>
        <w:jc w:val="both"/>
        <w:rPr>
          <w:rFonts w:ascii="Open Sans" w:hAnsi="Open Sans" w:cs="Open Sans"/>
          <w:sz w:val="24"/>
          <w:szCs w:val="24"/>
        </w:rPr>
      </w:pPr>
    </w:p>
    <w:p w14:paraId="288BCCE7" w14:textId="439E0280" w:rsidR="04D96EA7" w:rsidRPr="004B3182" w:rsidRDefault="04D96EA7" w:rsidP="00D079C4">
      <w:pPr>
        <w:jc w:val="both"/>
        <w:rPr>
          <w:rFonts w:ascii="Open Sans" w:hAnsi="Open Sans" w:cs="Open Sans"/>
          <w:sz w:val="24"/>
          <w:szCs w:val="24"/>
        </w:rPr>
      </w:pPr>
      <w:r w:rsidRPr="004B3182">
        <w:rPr>
          <w:rFonts w:ascii="Open Sans" w:hAnsi="Open Sans" w:cs="Open Sans"/>
          <w:sz w:val="24"/>
          <w:szCs w:val="24"/>
        </w:rPr>
        <w:t>Odpowiedni dla:</w:t>
      </w:r>
    </w:p>
    <w:p w14:paraId="22CAAE3B" w14:textId="21F35578" w:rsidR="04D96EA7" w:rsidRPr="004B3182" w:rsidRDefault="04D96EA7">
      <w:pPr>
        <w:pStyle w:val="Akapitzlist"/>
        <w:numPr>
          <w:ilvl w:val="0"/>
          <w:numId w:val="12"/>
        </w:numPr>
        <w:jc w:val="both"/>
        <w:rPr>
          <w:rFonts w:ascii="Open Sans" w:hAnsi="Open Sans" w:cs="Open Sans"/>
          <w:sz w:val="24"/>
          <w:szCs w:val="24"/>
        </w:rPr>
      </w:pPr>
      <w:r w:rsidRPr="004B3182">
        <w:rPr>
          <w:rFonts w:ascii="Open Sans" w:hAnsi="Open Sans" w:cs="Open Sans"/>
          <w:sz w:val="24"/>
          <w:szCs w:val="24"/>
        </w:rPr>
        <w:t>wegan i wegetarian</w:t>
      </w:r>
    </w:p>
    <w:p w14:paraId="2DC5A887" w14:textId="7049936A" w:rsidR="04D96EA7" w:rsidRPr="004B3182" w:rsidRDefault="04D96EA7">
      <w:pPr>
        <w:pStyle w:val="Akapitzlist"/>
        <w:numPr>
          <w:ilvl w:val="0"/>
          <w:numId w:val="12"/>
        </w:numPr>
        <w:jc w:val="both"/>
        <w:rPr>
          <w:rFonts w:ascii="Open Sans" w:hAnsi="Open Sans" w:cs="Open Sans"/>
          <w:sz w:val="24"/>
          <w:szCs w:val="24"/>
        </w:rPr>
      </w:pPr>
      <w:r w:rsidRPr="004B3182">
        <w:rPr>
          <w:rFonts w:ascii="Open Sans" w:hAnsi="Open Sans" w:cs="Open Sans"/>
          <w:sz w:val="24"/>
          <w:szCs w:val="24"/>
        </w:rPr>
        <w:t>alergików</w:t>
      </w:r>
    </w:p>
    <w:p w14:paraId="7606F540" w14:textId="7BA12AF8" w:rsidR="04D96EA7" w:rsidRPr="004B3182" w:rsidRDefault="04D96EA7">
      <w:pPr>
        <w:pStyle w:val="Akapitzlist"/>
        <w:numPr>
          <w:ilvl w:val="0"/>
          <w:numId w:val="12"/>
        </w:numPr>
        <w:jc w:val="both"/>
        <w:rPr>
          <w:rFonts w:ascii="Open Sans" w:hAnsi="Open Sans" w:cs="Open Sans"/>
          <w:sz w:val="24"/>
          <w:szCs w:val="24"/>
        </w:rPr>
      </w:pPr>
      <w:r w:rsidRPr="004B3182">
        <w:rPr>
          <w:rFonts w:ascii="Open Sans" w:hAnsi="Open Sans" w:cs="Open Sans"/>
          <w:sz w:val="24"/>
          <w:szCs w:val="24"/>
        </w:rPr>
        <w:t>cukrzyków</w:t>
      </w:r>
    </w:p>
    <w:p w14:paraId="4ACC1592" w14:textId="3B3B1510" w:rsidR="04D96EA7" w:rsidRPr="004B3182" w:rsidRDefault="04D96EA7">
      <w:pPr>
        <w:pStyle w:val="Akapitzlist"/>
        <w:numPr>
          <w:ilvl w:val="0"/>
          <w:numId w:val="12"/>
        </w:numPr>
        <w:jc w:val="both"/>
        <w:rPr>
          <w:rFonts w:ascii="Open Sans" w:hAnsi="Open Sans" w:cs="Open Sans"/>
          <w:sz w:val="24"/>
          <w:szCs w:val="24"/>
        </w:rPr>
      </w:pPr>
      <w:r w:rsidRPr="004B3182">
        <w:rPr>
          <w:rFonts w:ascii="Open Sans" w:hAnsi="Open Sans" w:cs="Open Sans"/>
          <w:sz w:val="24"/>
          <w:szCs w:val="24"/>
        </w:rPr>
        <w:t xml:space="preserve">kobiet w ciąży </w:t>
      </w:r>
    </w:p>
    <w:p w14:paraId="16229F24" w14:textId="19735E75" w:rsidR="76950738" w:rsidRPr="004B3182" w:rsidRDefault="0F7F13C5">
      <w:pPr>
        <w:pStyle w:val="Akapitzlist"/>
        <w:numPr>
          <w:ilvl w:val="0"/>
          <w:numId w:val="12"/>
        </w:numPr>
        <w:jc w:val="both"/>
        <w:rPr>
          <w:rFonts w:ascii="Open Sans" w:hAnsi="Open Sans" w:cs="Open Sans"/>
          <w:sz w:val="24"/>
          <w:szCs w:val="24"/>
        </w:rPr>
      </w:pPr>
      <w:r w:rsidRPr="004B3182">
        <w:rPr>
          <w:rFonts w:ascii="Open Sans" w:hAnsi="Open Sans" w:cs="Open Sans"/>
          <w:sz w:val="24"/>
          <w:szCs w:val="24"/>
        </w:rPr>
        <w:t>dzieci od 1.</w:t>
      </w:r>
      <w:r w:rsidR="37B04EAF" w:rsidRPr="004B3182">
        <w:rPr>
          <w:rFonts w:ascii="Open Sans" w:hAnsi="Open Sans" w:cs="Open Sans"/>
          <w:sz w:val="24"/>
          <w:szCs w:val="24"/>
        </w:rPr>
        <w:t xml:space="preserve"> roku życia</w:t>
      </w:r>
    </w:p>
    <w:p w14:paraId="7CE103D4" w14:textId="5A459AF6" w:rsidR="76950738" w:rsidRPr="004B3182" w:rsidRDefault="37B04EAF" w:rsidP="3617FB6B">
      <w:pPr>
        <w:jc w:val="both"/>
        <w:rPr>
          <w:rFonts w:ascii="Open Sans" w:hAnsi="Open Sans" w:cs="Open Sans"/>
          <w:sz w:val="24"/>
          <w:szCs w:val="24"/>
        </w:rPr>
      </w:pPr>
      <w:r w:rsidRPr="004B3182">
        <w:rPr>
          <w:rFonts w:ascii="Open Sans" w:hAnsi="Open Sans" w:cs="Open Sans"/>
          <w:sz w:val="24"/>
          <w:szCs w:val="24"/>
        </w:rPr>
        <w:t>Nie zawiera białka zwierzęcego, glutenu, drożdży i laktozy.</w:t>
      </w:r>
    </w:p>
    <w:p w14:paraId="7EAECFAC" w14:textId="6E61556B" w:rsidR="00BE3E36" w:rsidRPr="004B3182" w:rsidRDefault="00BE3E36" w:rsidP="3617FB6B">
      <w:pPr>
        <w:jc w:val="both"/>
        <w:rPr>
          <w:rFonts w:ascii="Open Sans" w:hAnsi="Open Sans" w:cs="Open Sans"/>
          <w:sz w:val="24"/>
          <w:szCs w:val="24"/>
        </w:rPr>
      </w:pPr>
      <w:r w:rsidRPr="004B3182">
        <w:rPr>
          <w:rFonts w:ascii="Open Sans" w:hAnsi="Open Sans" w:cs="Open Sans"/>
          <w:sz w:val="24"/>
          <w:szCs w:val="24"/>
        </w:rPr>
        <w:t>Zawiera 9 wysoce aktywnych szczepów bakterii jelitowych z minimum 7,5 miliarda organizmów w pojedynczej porcji (=3 g)</w:t>
      </w:r>
    </w:p>
    <w:p w14:paraId="4B70EA10" w14:textId="7D2C3735" w:rsidR="76950738" w:rsidRPr="004B3182" w:rsidRDefault="2973EBFB" w:rsidP="3617FB6B">
      <w:pPr>
        <w:jc w:val="both"/>
        <w:rPr>
          <w:rFonts w:ascii="Open Sans" w:hAnsi="Open Sans" w:cs="Open Sans"/>
          <w:sz w:val="24"/>
          <w:szCs w:val="24"/>
        </w:rPr>
      </w:pPr>
      <w:r w:rsidRPr="004B3182">
        <w:rPr>
          <w:rFonts w:ascii="Open Sans" w:hAnsi="Open Sans" w:cs="Open Sans"/>
          <w:sz w:val="24"/>
          <w:szCs w:val="24"/>
        </w:rPr>
        <w:t>Jedną z unikalnych cech OMNi-BiOTiC® METAtox jest matryca prebiotyczna. Zawiera ona enzymy i błonnik, które pomagają stymulować bakterie probiotyczne i gwarantują ich przetrwanie w nieprzyjaznym środowisku żołądka i dwunastnicy - i to bez żadnych dodatków, takich jak kapsułki. Dzieci od 1 do 3 roku życia powinny spożywać pół porcji produktu.</w:t>
      </w:r>
    </w:p>
    <w:p w14:paraId="0E39927C" w14:textId="4755E1EF" w:rsidR="76950738" w:rsidRPr="004B3182" w:rsidRDefault="76950738" w:rsidP="00D079C4">
      <w:pPr>
        <w:jc w:val="both"/>
        <w:rPr>
          <w:rFonts w:ascii="Open Sans" w:hAnsi="Open Sans" w:cs="Open Sans"/>
          <w:sz w:val="24"/>
          <w:szCs w:val="24"/>
        </w:rPr>
      </w:pPr>
    </w:p>
    <w:p w14:paraId="199251F1" w14:textId="77777777" w:rsidR="000C28EA" w:rsidRPr="004B3182" w:rsidRDefault="000C28EA" w:rsidP="000C28EA">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43BAD2C4" w14:textId="77777777" w:rsidR="00314E09" w:rsidRPr="004B3182" w:rsidRDefault="00314E09" w:rsidP="00314E09">
      <w:pPr>
        <w:jc w:val="both"/>
        <w:rPr>
          <w:rFonts w:ascii="Open Sans" w:hAnsi="Open Sans" w:cs="Open Sans"/>
          <w:sz w:val="24"/>
          <w:szCs w:val="24"/>
        </w:rPr>
      </w:pPr>
      <w:r w:rsidRPr="004B3182">
        <w:rPr>
          <w:rFonts w:ascii="Open Sans" w:hAnsi="Open Sans" w:cs="Open Sans"/>
          <w:sz w:val="24"/>
          <w:szCs w:val="24"/>
        </w:rPr>
        <w:t>Zalecane spożycie:</w:t>
      </w:r>
    </w:p>
    <w:p w14:paraId="7134801E" w14:textId="77777777" w:rsidR="00314E09" w:rsidRDefault="00314E09" w:rsidP="00314E09">
      <w:pPr>
        <w:jc w:val="both"/>
        <w:rPr>
          <w:rFonts w:ascii="Open Sans" w:hAnsi="Open Sans" w:cs="Open Sans"/>
          <w:sz w:val="24"/>
          <w:szCs w:val="24"/>
        </w:rPr>
      </w:pPr>
      <w:r w:rsidRPr="004B3182">
        <w:rPr>
          <w:rFonts w:ascii="Open Sans" w:hAnsi="Open Sans" w:cs="Open Sans"/>
          <w:sz w:val="24"/>
          <w:szCs w:val="24"/>
        </w:rPr>
        <w:t>Zawartość saszetki OMNi-BiOTiC</w:t>
      </w:r>
      <w:r w:rsidRPr="004B3182">
        <w:rPr>
          <w:rFonts w:ascii="Open Sans" w:hAnsi="Open Sans" w:cs="Open Sans"/>
          <w:sz w:val="24"/>
          <w:szCs w:val="24"/>
          <w:vertAlign w:val="superscript"/>
        </w:rPr>
        <w:t>®</w:t>
      </w:r>
      <w:r w:rsidRPr="004B3182">
        <w:rPr>
          <w:rFonts w:ascii="Open Sans" w:hAnsi="Open Sans" w:cs="Open Sans"/>
          <w:sz w:val="24"/>
          <w:szCs w:val="24"/>
        </w:rPr>
        <w:t> METAtox (= 3 g) wymieszać w 125 ml wody* o temperaturze pokojowej (nie wyższej niż 40°C), odczekać co najmniej 1 minutę w celu aktywacji produktu, następnie ponownie wymieszać i wypić.</w:t>
      </w:r>
    </w:p>
    <w:p w14:paraId="50041AD6" w14:textId="488668E5" w:rsidR="00DE3AE5" w:rsidRPr="004B3182" w:rsidRDefault="00DE3AE5" w:rsidP="00314E09">
      <w:pPr>
        <w:jc w:val="both"/>
        <w:rPr>
          <w:rFonts w:ascii="Open Sans" w:hAnsi="Open Sans" w:cs="Open Sans"/>
          <w:sz w:val="24"/>
          <w:szCs w:val="24"/>
        </w:rPr>
      </w:pPr>
      <w:r w:rsidRPr="004B3182">
        <w:rPr>
          <w:rFonts w:ascii="Open Sans" w:hAnsi="Open Sans" w:cs="Open Sans"/>
          <w:sz w:val="24"/>
          <w:szCs w:val="24"/>
        </w:rPr>
        <w:t>*Rekomendujemy użycie wody niegazowanej   </w:t>
      </w:r>
    </w:p>
    <w:p w14:paraId="0623F3B7" w14:textId="77777777" w:rsidR="00314E09" w:rsidRPr="004B3182" w:rsidRDefault="00314E09" w:rsidP="00314E09">
      <w:pPr>
        <w:jc w:val="both"/>
        <w:rPr>
          <w:rFonts w:ascii="Open Sans" w:hAnsi="Open Sans" w:cs="Open Sans"/>
          <w:sz w:val="24"/>
          <w:szCs w:val="24"/>
        </w:rPr>
      </w:pPr>
      <w:r w:rsidRPr="004B3182">
        <w:rPr>
          <w:rFonts w:ascii="Open Sans" w:hAnsi="Open Sans" w:cs="Open Sans"/>
          <w:sz w:val="24"/>
          <w:szCs w:val="24"/>
        </w:rPr>
        <w:t>Czas suplementacji:</w:t>
      </w:r>
    </w:p>
    <w:p w14:paraId="2C496DDA" w14:textId="77777777" w:rsidR="00314E09" w:rsidRPr="004B3182" w:rsidRDefault="00314E09" w:rsidP="00314E09">
      <w:pPr>
        <w:jc w:val="both"/>
        <w:rPr>
          <w:rFonts w:ascii="Open Sans" w:hAnsi="Open Sans" w:cs="Open Sans"/>
          <w:sz w:val="24"/>
          <w:szCs w:val="24"/>
        </w:rPr>
      </w:pPr>
      <w:r w:rsidRPr="004B3182">
        <w:rPr>
          <w:rFonts w:ascii="Open Sans" w:hAnsi="Open Sans" w:cs="Open Sans"/>
          <w:sz w:val="24"/>
          <w:szCs w:val="24"/>
        </w:rPr>
        <w:t>Instytut AllergoSan zaleca stosowanie OMNi-BiOTiC</w:t>
      </w:r>
      <w:r w:rsidRPr="004B3182">
        <w:rPr>
          <w:rFonts w:ascii="Open Sans" w:hAnsi="Open Sans" w:cs="Open Sans"/>
          <w:sz w:val="24"/>
          <w:szCs w:val="24"/>
          <w:vertAlign w:val="superscript"/>
        </w:rPr>
        <w:t>®</w:t>
      </w:r>
      <w:r w:rsidRPr="004B3182">
        <w:rPr>
          <w:rFonts w:ascii="Open Sans" w:hAnsi="Open Sans" w:cs="Open Sans"/>
          <w:sz w:val="24"/>
          <w:szCs w:val="24"/>
        </w:rPr>
        <w:t> METAtox przez co najmniej 3 miesiące.</w:t>
      </w:r>
    </w:p>
    <w:p w14:paraId="18080AC8" w14:textId="77777777" w:rsidR="00314E09" w:rsidRPr="004B3182" w:rsidRDefault="00314E09" w:rsidP="00314E09">
      <w:pPr>
        <w:jc w:val="both"/>
        <w:rPr>
          <w:rFonts w:ascii="Open Sans" w:hAnsi="Open Sans" w:cs="Open Sans"/>
          <w:sz w:val="24"/>
          <w:szCs w:val="24"/>
        </w:rPr>
      </w:pPr>
      <w:r w:rsidRPr="004B3182">
        <w:rPr>
          <w:rFonts w:ascii="Open Sans" w:hAnsi="Open Sans" w:cs="Open Sans"/>
          <w:sz w:val="24"/>
          <w:szCs w:val="24"/>
        </w:rPr>
        <w:t>Opakowania: 30x3 g w saszetkach.</w:t>
      </w:r>
    </w:p>
    <w:p w14:paraId="0792522F" w14:textId="77777777" w:rsidR="00314E09" w:rsidRPr="004B3182" w:rsidRDefault="00314E09" w:rsidP="00314E09">
      <w:pPr>
        <w:jc w:val="both"/>
        <w:rPr>
          <w:rFonts w:ascii="Open Sans" w:hAnsi="Open Sans" w:cs="Open Sans"/>
          <w:sz w:val="24"/>
          <w:szCs w:val="24"/>
        </w:rPr>
      </w:pPr>
      <w:r w:rsidRPr="004B3182">
        <w:rPr>
          <w:rFonts w:ascii="Open Sans" w:hAnsi="Open Sans" w:cs="Open Sans"/>
          <w:sz w:val="24"/>
          <w:szCs w:val="24"/>
        </w:rPr>
        <w:t>W przypadku nietolerancji na składnik matrycy prebiotycznej, należy wydłużyć czas aktywacji synbiotyku do 30 minut. W tym czasie bakterie metabolizują matrycę prebiotyczną.</w:t>
      </w:r>
      <w:r w:rsidRPr="004B3182">
        <w:rPr>
          <w:rFonts w:ascii="Open Sans" w:hAnsi="Open Sans" w:cs="Open Sans"/>
          <w:sz w:val="24"/>
          <w:szCs w:val="24"/>
        </w:rPr>
        <w:br/>
      </w:r>
      <w:r w:rsidRPr="004B3182">
        <w:rPr>
          <w:rFonts w:ascii="Open Sans" w:hAnsi="Open Sans" w:cs="Open Sans"/>
          <w:sz w:val="24"/>
          <w:szCs w:val="24"/>
        </w:rPr>
        <w:br/>
        <w:t>*Nie dotyczy skrobi opornej</w:t>
      </w:r>
    </w:p>
    <w:p w14:paraId="79323D36" w14:textId="77777777" w:rsidR="00314E09" w:rsidRDefault="00314E09" w:rsidP="00314E09">
      <w:pPr>
        <w:jc w:val="both"/>
        <w:rPr>
          <w:rFonts w:ascii="Open Sans" w:hAnsi="Open Sans" w:cs="Open Sans"/>
          <w:sz w:val="24"/>
          <w:szCs w:val="24"/>
        </w:rPr>
      </w:pPr>
      <w:r w:rsidRPr="004B3182">
        <w:rPr>
          <w:rFonts w:ascii="Open Sans" w:hAnsi="Open Sans" w:cs="Open Sans"/>
          <w:sz w:val="24"/>
          <w:szCs w:val="24"/>
        </w:rPr>
        <w:lastRenderedPageBreak/>
        <w:t>Spożywać 1-2 razy dziennie, najlepiej rano (na czczo) i/lub przed snem.**</w:t>
      </w:r>
    </w:p>
    <w:p w14:paraId="624A6919" w14:textId="77777777" w:rsidR="00625CA6" w:rsidRPr="004B3182" w:rsidRDefault="00625CA6" w:rsidP="00625CA6">
      <w:pPr>
        <w:jc w:val="both"/>
        <w:rPr>
          <w:rFonts w:ascii="Open Sans" w:hAnsi="Open Sans" w:cs="Open Sans"/>
          <w:sz w:val="24"/>
          <w:szCs w:val="24"/>
        </w:rPr>
      </w:pPr>
      <w:r w:rsidRPr="004B3182">
        <w:rPr>
          <w:rFonts w:ascii="Open Sans" w:hAnsi="Open Sans" w:cs="Open Sans"/>
          <w:sz w:val="24"/>
          <w:szCs w:val="24"/>
        </w:rPr>
        <w:t>**Najlepiej minimum 2 godziny od posiłku</w:t>
      </w:r>
    </w:p>
    <w:p w14:paraId="17633462" w14:textId="77777777" w:rsidR="00314E09" w:rsidRPr="004B3182" w:rsidRDefault="00314E09" w:rsidP="00314E09">
      <w:pPr>
        <w:jc w:val="both"/>
        <w:rPr>
          <w:rFonts w:ascii="Open Sans" w:hAnsi="Open Sans" w:cs="Open Sans"/>
          <w:sz w:val="24"/>
          <w:szCs w:val="24"/>
        </w:rPr>
      </w:pPr>
      <w:r w:rsidRPr="004B3182">
        <w:rPr>
          <w:rFonts w:ascii="Open Sans" w:hAnsi="Open Sans" w:cs="Open Sans"/>
          <w:sz w:val="24"/>
          <w:szCs w:val="24"/>
        </w:rPr>
        <w:t>W przypadku nadwrażliwości na jakikolwiek składnik prebiotyczny produktu należy wydłużyć czas aktywacji do 30 min. W tym czasie bakterie metabolizują matrycę prebiotyczną.</w:t>
      </w:r>
    </w:p>
    <w:p w14:paraId="53DD5F81" w14:textId="77777777" w:rsidR="00314E09" w:rsidRPr="004B3182" w:rsidRDefault="00314E09" w:rsidP="00314E09">
      <w:pPr>
        <w:jc w:val="both"/>
        <w:rPr>
          <w:rFonts w:ascii="Open Sans" w:hAnsi="Open Sans" w:cs="Open Sans"/>
          <w:sz w:val="24"/>
          <w:szCs w:val="24"/>
        </w:rPr>
      </w:pPr>
      <w:r w:rsidRPr="004B3182">
        <w:rPr>
          <w:rFonts w:ascii="Open Sans" w:hAnsi="Open Sans" w:cs="Open Sans"/>
          <w:sz w:val="24"/>
          <w:szCs w:val="24"/>
        </w:rPr>
        <w:t>W przypadku cukrzycy oraz insulinooporności lub nietolerancji na składniki mieszanki prebiotycznej zaleca się wydłużenie czasu aktywacji produktu do 30 minut. Po tym czasie składniki mieszanki prebiotycznej ulegają rozkładowi przez bakterie prebiotyczne. Nie dotyczy skrobi opornej.</w:t>
      </w:r>
    </w:p>
    <w:p w14:paraId="6EA5B1C6" w14:textId="77777777" w:rsidR="00314E09" w:rsidRPr="004B3182" w:rsidRDefault="00314E09" w:rsidP="00314E09">
      <w:pPr>
        <w:jc w:val="both"/>
        <w:rPr>
          <w:rFonts w:ascii="Open Sans" w:hAnsi="Open Sans" w:cs="Open Sans"/>
          <w:sz w:val="24"/>
          <w:szCs w:val="24"/>
        </w:rPr>
      </w:pPr>
      <w:r w:rsidRPr="004B3182">
        <w:rPr>
          <w:rFonts w:ascii="Open Sans" w:hAnsi="Open Sans" w:cs="Open Sans"/>
          <w:sz w:val="24"/>
          <w:szCs w:val="24"/>
        </w:rPr>
        <w:t>Jeśli stan zdrowia dzieci wymaga suplementacji OMNi-BiOTiC® METAtox, zalecamy od 1 do 3 roku życia zmniejszenie porcji o przynajmniej połowę. Dla dzieci starszych powinna być dobrana odpowiednio wyższa porcja do pełnej saszetki.</w:t>
      </w:r>
    </w:p>
    <w:p w14:paraId="79BB17F0" w14:textId="77777777" w:rsidR="000C28EA" w:rsidRPr="004B3182" w:rsidRDefault="000C28EA" w:rsidP="00D079C4">
      <w:pPr>
        <w:jc w:val="both"/>
        <w:rPr>
          <w:rFonts w:ascii="Open Sans" w:hAnsi="Open Sans" w:cs="Open Sans"/>
          <w:sz w:val="24"/>
          <w:szCs w:val="24"/>
        </w:rPr>
      </w:pPr>
    </w:p>
    <w:p w14:paraId="43291295" w14:textId="4D8B3957" w:rsidR="0BA91085" w:rsidRPr="004B3182" w:rsidRDefault="0BA91085"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47B80ED6" w14:textId="1E843035" w:rsidR="0BA91085" w:rsidRPr="004B3182" w:rsidRDefault="3DB82CFF" w:rsidP="3617FB6B">
      <w:pPr>
        <w:jc w:val="both"/>
        <w:rPr>
          <w:rFonts w:ascii="Open Sans" w:hAnsi="Open Sans" w:cs="Open Sans"/>
          <w:sz w:val="24"/>
          <w:szCs w:val="24"/>
        </w:rPr>
      </w:pPr>
      <w:r w:rsidRPr="004B3182">
        <w:rPr>
          <w:rFonts w:ascii="Open Sans" w:hAnsi="Open Sans" w:cs="Open Sans"/>
          <w:sz w:val="24"/>
          <w:szCs w:val="24"/>
        </w:rPr>
        <w:t xml:space="preserve">OMNi-BiOTiC® METAtox </w:t>
      </w:r>
      <w:r w:rsidR="016A536D" w:rsidRPr="004B3182">
        <w:rPr>
          <w:rFonts w:ascii="Open Sans" w:hAnsi="Open Sans" w:cs="Open Sans"/>
          <w:sz w:val="24"/>
          <w:szCs w:val="24"/>
        </w:rPr>
        <w:t xml:space="preserve">- </w:t>
      </w:r>
      <w:r w:rsidRPr="004B3182">
        <w:rPr>
          <w:rFonts w:ascii="Open Sans" w:hAnsi="Open Sans" w:cs="Open Sans"/>
          <w:sz w:val="24"/>
          <w:szCs w:val="24"/>
        </w:rPr>
        <w:t xml:space="preserve">zawiera minimum </w:t>
      </w:r>
      <w:r w:rsidR="0BA91085" w:rsidRPr="004B3182">
        <w:rPr>
          <w:rFonts w:ascii="Open Sans" w:hAnsi="Open Sans" w:cs="Open Sans"/>
          <w:sz w:val="24"/>
          <w:szCs w:val="24"/>
        </w:rPr>
        <w:t>7,5 miliarda</w:t>
      </w:r>
      <w:r w:rsidR="4F4AD5FA" w:rsidRPr="004B3182">
        <w:rPr>
          <w:rFonts w:ascii="Open Sans" w:hAnsi="Open Sans" w:cs="Open Sans"/>
          <w:sz w:val="24"/>
          <w:szCs w:val="24"/>
        </w:rPr>
        <w:t xml:space="preserve"> (7,5 x 10⁹ CFU)</w:t>
      </w:r>
      <w:r w:rsidR="0BA91085" w:rsidRPr="004B3182">
        <w:rPr>
          <w:rFonts w:ascii="Open Sans" w:hAnsi="Open Sans" w:cs="Open Sans"/>
          <w:sz w:val="24"/>
          <w:szCs w:val="24"/>
        </w:rPr>
        <w:t xml:space="preserve"> </w:t>
      </w:r>
      <w:r w:rsidR="194B9227" w:rsidRPr="004B3182">
        <w:rPr>
          <w:rFonts w:ascii="Open Sans" w:hAnsi="Open Sans" w:cs="Open Sans"/>
          <w:sz w:val="24"/>
          <w:szCs w:val="24"/>
        </w:rPr>
        <w:t xml:space="preserve">mikroorganizmów z 9 szczepów </w:t>
      </w:r>
      <w:r w:rsidR="358418BE" w:rsidRPr="004B3182">
        <w:rPr>
          <w:rFonts w:ascii="Open Sans" w:hAnsi="Open Sans" w:cs="Open Sans"/>
          <w:sz w:val="24"/>
          <w:szCs w:val="24"/>
        </w:rPr>
        <w:t xml:space="preserve">bakteryjnych </w:t>
      </w:r>
      <w:r w:rsidR="194B9227" w:rsidRPr="004B3182">
        <w:rPr>
          <w:rFonts w:ascii="Open Sans" w:hAnsi="Open Sans" w:cs="Open Sans"/>
          <w:sz w:val="24"/>
          <w:szCs w:val="24"/>
        </w:rPr>
        <w:t>w 1</w:t>
      </w:r>
      <w:r w:rsidR="0BA91085" w:rsidRPr="004B3182">
        <w:rPr>
          <w:rFonts w:ascii="Open Sans" w:hAnsi="Open Sans" w:cs="Open Sans"/>
          <w:sz w:val="24"/>
          <w:szCs w:val="24"/>
        </w:rPr>
        <w:t xml:space="preserve"> porcji (=3</w:t>
      </w:r>
      <w:r w:rsidR="00324D2B" w:rsidRPr="004B3182">
        <w:rPr>
          <w:rFonts w:ascii="Open Sans" w:hAnsi="Open Sans" w:cs="Open Sans"/>
          <w:sz w:val="24"/>
          <w:szCs w:val="24"/>
        </w:rPr>
        <w:t xml:space="preserve"> </w:t>
      </w:r>
      <w:r w:rsidR="0BA91085" w:rsidRPr="004B3182">
        <w:rPr>
          <w:rFonts w:ascii="Open Sans" w:hAnsi="Open Sans" w:cs="Open Sans"/>
          <w:sz w:val="24"/>
          <w:szCs w:val="24"/>
        </w:rPr>
        <w:t xml:space="preserve">g) i </w:t>
      </w:r>
      <w:r w:rsidR="284BCC8E" w:rsidRPr="004B3182">
        <w:rPr>
          <w:rFonts w:ascii="Open Sans" w:hAnsi="Open Sans" w:cs="Open Sans"/>
          <w:sz w:val="24"/>
          <w:szCs w:val="24"/>
        </w:rPr>
        <w:t xml:space="preserve">minimum </w:t>
      </w:r>
      <w:r w:rsidR="0BA91085" w:rsidRPr="004B3182">
        <w:rPr>
          <w:rFonts w:ascii="Open Sans" w:hAnsi="Open Sans" w:cs="Open Sans"/>
          <w:sz w:val="24"/>
          <w:szCs w:val="24"/>
        </w:rPr>
        <w:t>15 miliardów</w:t>
      </w:r>
      <w:r w:rsidR="77289DA5" w:rsidRPr="004B3182">
        <w:rPr>
          <w:rFonts w:ascii="Open Sans" w:hAnsi="Open Sans" w:cs="Open Sans"/>
          <w:sz w:val="24"/>
          <w:szCs w:val="24"/>
        </w:rPr>
        <w:t xml:space="preserve"> (15 x 10⁹ CFU)</w:t>
      </w:r>
      <w:r w:rsidR="0BA91085" w:rsidRPr="004B3182">
        <w:rPr>
          <w:rFonts w:ascii="Open Sans" w:hAnsi="Open Sans" w:cs="Open Sans"/>
          <w:sz w:val="24"/>
          <w:szCs w:val="24"/>
        </w:rPr>
        <w:t xml:space="preserve"> </w:t>
      </w:r>
      <w:r w:rsidR="0B48A3EE" w:rsidRPr="004B3182">
        <w:rPr>
          <w:rFonts w:ascii="Open Sans" w:hAnsi="Open Sans" w:cs="Open Sans"/>
          <w:sz w:val="24"/>
          <w:szCs w:val="24"/>
        </w:rPr>
        <w:t>mikro</w:t>
      </w:r>
      <w:r w:rsidR="0BA91085" w:rsidRPr="004B3182">
        <w:rPr>
          <w:rFonts w:ascii="Open Sans" w:hAnsi="Open Sans" w:cs="Open Sans"/>
          <w:sz w:val="24"/>
          <w:szCs w:val="24"/>
        </w:rPr>
        <w:t>organizmów w 2 porcjach (=6 g)</w:t>
      </w:r>
      <w:r w:rsidR="00324D2B" w:rsidRPr="004B3182">
        <w:rPr>
          <w:rFonts w:ascii="Open Sans" w:hAnsi="Open Sans" w:cs="Open Sans"/>
          <w:sz w:val="24"/>
          <w:szCs w:val="24"/>
        </w:rPr>
        <w:t>.</w:t>
      </w:r>
    </w:p>
    <w:p w14:paraId="27FE8232" w14:textId="3727BFFD"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9 probiotycznych szczepów bakteryjnych pochodzenia ludzkiego</w:t>
      </w:r>
    </w:p>
    <w:p w14:paraId="79365BDB" w14:textId="58B6C078" w:rsidR="0BA91085" w:rsidRPr="004B3182" w:rsidRDefault="0BA91085">
      <w:pPr>
        <w:pStyle w:val="Akapitzlist"/>
        <w:numPr>
          <w:ilvl w:val="0"/>
          <w:numId w:val="42"/>
        </w:numPr>
        <w:jc w:val="both"/>
        <w:rPr>
          <w:rFonts w:ascii="Open Sans" w:hAnsi="Open Sans" w:cs="Open Sans"/>
          <w:i/>
          <w:iCs/>
          <w:sz w:val="24"/>
          <w:szCs w:val="24"/>
        </w:rPr>
      </w:pPr>
      <w:r w:rsidRPr="004B3182">
        <w:rPr>
          <w:rFonts w:ascii="Open Sans" w:hAnsi="Open Sans" w:cs="Open Sans"/>
          <w:i/>
          <w:iCs/>
          <w:sz w:val="24"/>
          <w:szCs w:val="24"/>
        </w:rPr>
        <w:t xml:space="preserve">Lactobacillus casei </w:t>
      </w:r>
      <w:r w:rsidRPr="004B3182">
        <w:rPr>
          <w:rFonts w:ascii="Open Sans" w:hAnsi="Open Sans" w:cs="Open Sans"/>
          <w:sz w:val="24"/>
          <w:szCs w:val="24"/>
        </w:rPr>
        <w:t>W56</w:t>
      </w:r>
    </w:p>
    <w:p w14:paraId="57DFE830" w14:textId="4249AA31" w:rsidR="0BA91085" w:rsidRPr="004B3182" w:rsidRDefault="0BA91085">
      <w:pPr>
        <w:pStyle w:val="Akapitzlist"/>
        <w:numPr>
          <w:ilvl w:val="0"/>
          <w:numId w:val="42"/>
        </w:numPr>
        <w:jc w:val="both"/>
        <w:rPr>
          <w:rFonts w:ascii="Open Sans" w:hAnsi="Open Sans" w:cs="Open Sans"/>
          <w:i/>
          <w:iCs/>
          <w:sz w:val="24"/>
          <w:szCs w:val="24"/>
        </w:rPr>
      </w:pPr>
      <w:r w:rsidRPr="004B3182">
        <w:rPr>
          <w:rFonts w:ascii="Open Sans" w:hAnsi="Open Sans" w:cs="Open Sans"/>
          <w:i/>
          <w:iCs/>
          <w:sz w:val="24"/>
          <w:szCs w:val="24"/>
        </w:rPr>
        <w:t xml:space="preserve">Lactobacillus acidophilus </w:t>
      </w:r>
      <w:r w:rsidRPr="004B3182">
        <w:rPr>
          <w:rFonts w:ascii="Open Sans" w:hAnsi="Open Sans" w:cs="Open Sans"/>
          <w:sz w:val="24"/>
          <w:szCs w:val="24"/>
        </w:rPr>
        <w:t>W37</w:t>
      </w:r>
    </w:p>
    <w:p w14:paraId="0F77F576" w14:textId="7C16D757" w:rsidR="0BA91085" w:rsidRPr="004B3182" w:rsidRDefault="0BA91085">
      <w:pPr>
        <w:pStyle w:val="Akapitzlist"/>
        <w:numPr>
          <w:ilvl w:val="0"/>
          <w:numId w:val="42"/>
        </w:numPr>
        <w:jc w:val="both"/>
        <w:rPr>
          <w:rFonts w:ascii="Open Sans" w:hAnsi="Open Sans" w:cs="Open Sans"/>
          <w:i/>
          <w:iCs/>
          <w:sz w:val="24"/>
          <w:szCs w:val="24"/>
        </w:rPr>
      </w:pPr>
      <w:r w:rsidRPr="004B3182">
        <w:rPr>
          <w:rFonts w:ascii="Open Sans" w:hAnsi="Open Sans" w:cs="Open Sans"/>
          <w:i/>
          <w:iCs/>
          <w:sz w:val="24"/>
          <w:szCs w:val="24"/>
        </w:rPr>
        <w:t xml:space="preserve">Lactobacillus brevis </w:t>
      </w:r>
      <w:r w:rsidRPr="004B3182">
        <w:rPr>
          <w:rFonts w:ascii="Open Sans" w:hAnsi="Open Sans" w:cs="Open Sans"/>
          <w:sz w:val="24"/>
          <w:szCs w:val="24"/>
        </w:rPr>
        <w:t>W63</w:t>
      </w:r>
    </w:p>
    <w:p w14:paraId="6733C2EF" w14:textId="481015B1" w:rsidR="0BA91085" w:rsidRPr="004B3182" w:rsidRDefault="0BA91085">
      <w:pPr>
        <w:pStyle w:val="Akapitzlist"/>
        <w:numPr>
          <w:ilvl w:val="0"/>
          <w:numId w:val="42"/>
        </w:numPr>
        <w:jc w:val="both"/>
        <w:rPr>
          <w:rFonts w:ascii="Open Sans" w:hAnsi="Open Sans" w:cs="Open Sans"/>
          <w:i/>
          <w:iCs/>
          <w:sz w:val="24"/>
          <w:szCs w:val="24"/>
        </w:rPr>
      </w:pPr>
      <w:r w:rsidRPr="004B3182">
        <w:rPr>
          <w:rFonts w:ascii="Open Sans" w:hAnsi="Open Sans" w:cs="Open Sans"/>
          <w:i/>
          <w:iCs/>
          <w:sz w:val="24"/>
          <w:szCs w:val="24"/>
        </w:rPr>
        <w:t xml:space="preserve">Lactococcus lactis </w:t>
      </w:r>
      <w:r w:rsidRPr="004B3182">
        <w:rPr>
          <w:rFonts w:ascii="Open Sans" w:hAnsi="Open Sans" w:cs="Open Sans"/>
          <w:sz w:val="24"/>
          <w:szCs w:val="24"/>
        </w:rPr>
        <w:t>W58</w:t>
      </w:r>
    </w:p>
    <w:p w14:paraId="07BBA5E4" w14:textId="77777777" w:rsidR="00AC3E4F" w:rsidRPr="004B3182" w:rsidRDefault="0BA91085">
      <w:pPr>
        <w:pStyle w:val="Akapitzlist"/>
        <w:numPr>
          <w:ilvl w:val="0"/>
          <w:numId w:val="42"/>
        </w:numPr>
        <w:jc w:val="both"/>
        <w:rPr>
          <w:rFonts w:ascii="Open Sans" w:hAnsi="Open Sans" w:cs="Open Sans"/>
          <w:i/>
          <w:iCs/>
          <w:sz w:val="24"/>
          <w:szCs w:val="24"/>
        </w:rPr>
      </w:pPr>
      <w:r w:rsidRPr="004B3182">
        <w:rPr>
          <w:rFonts w:ascii="Open Sans" w:hAnsi="Open Sans" w:cs="Open Sans"/>
          <w:i/>
          <w:iCs/>
          <w:sz w:val="24"/>
          <w:szCs w:val="24"/>
        </w:rPr>
        <w:t xml:space="preserve">Bifidobacterium lactis </w:t>
      </w:r>
      <w:r w:rsidRPr="004B3182">
        <w:rPr>
          <w:rFonts w:ascii="Open Sans" w:hAnsi="Open Sans" w:cs="Open Sans"/>
          <w:sz w:val="24"/>
          <w:szCs w:val="24"/>
        </w:rPr>
        <w:t>W52</w:t>
      </w:r>
    </w:p>
    <w:p w14:paraId="6A693828" w14:textId="4CA8EDE7" w:rsidR="00621783" w:rsidRPr="004B3182" w:rsidRDefault="00621783">
      <w:pPr>
        <w:pStyle w:val="Akapitzlist"/>
        <w:numPr>
          <w:ilvl w:val="0"/>
          <w:numId w:val="42"/>
        </w:numPr>
        <w:jc w:val="both"/>
        <w:rPr>
          <w:rFonts w:ascii="Open Sans" w:hAnsi="Open Sans" w:cs="Open Sans"/>
          <w:i/>
          <w:iCs/>
          <w:sz w:val="24"/>
          <w:szCs w:val="24"/>
        </w:rPr>
      </w:pPr>
      <w:r w:rsidRPr="004B3182">
        <w:rPr>
          <w:rFonts w:ascii="Open Sans" w:hAnsi="Open Sans" w:cs="Open Sans"/>
          <w:i/>
          <w:iCs/>
          <w:sz w:val="24"/>
          <w:szCs w:val="24"/>
        </w:rPr>
        <w:t>Lactococcus lactis W19</w:t>
      </w:r>
    </w:p>
    <w:p w14:paraId="508D3D8F" w14:textId="23ED7486" w:rsidR="0BA91085" w:rsidRPr="004B3182" w:rsidRDefault="0BA91085">
      <w:pPr>
        <w:pStyle w:val="Akapitzlist"/>
        <w:numPr>
          <w:ilvl w:val="0"/>
          <w:numId w:val="42"/>
        </w:numPr>
        <w:jc w:val="both"/>
        <w:rPr>
          <w:rFonts w:ascii="Open Sans" w:hAnsi="Open Sans" w:cs="Open Sans"/>
          <w:i/>
          <w:iCs/>
          <w:sz w:val="24"/>
          <w:szCs w:val="24"/>
        </w:rPr>
      </w:pPr>
      <w:r w:rsidRPr="004B3182">
        <w:rPr>
          <w:rFonts w:ascii="Open Sans" w:hAnsi="Open Sans" w:cs="Open Sans"/>
          <w:i/>
          <w:iCs/>
          <w:sz w:val="24"/>
          <w:szCs w:val="24"/>
        </w:rPr>
        <w:t xml:space="preserve">Lactobacillus salivarius </w:t>
      </w:r>
      <w:r w:rsidRPr="004B3182">
        <w:rPr>
          <w:rFonts w:ascii="Open Sans" w:hAnsi="Open Sans" w:cs="Open Sans"/>
          <w:sz w:val="24"/>
          <w:szCs w:val="24"/>
        </w:rPr>
        <w:t>W24</w:t>
      </w:r>
    </w:p>
    <w:p w14:paraId="3E33E271" w14:textId="033EE942" w:rsidR="0BA91085" w:rsidRPr="004B3182" w:rsidRDefault="0BA91085">
      <w:pPr>
        <w:pStyle w:val="Akapitzlist"/>
        <w:numPr>
          <w:ilvl w:val="0"/>
          <w:numId w:val="42"/>
        </w:numPr>
        <w:jc w:val="both"/>
        <w:rPr>
          <w:rFonts w:ascii="Open Sans" w:hAnsi="Open Sans" w:cs="Open Sans"/>
          <w:i/>
          <w:iCs/>
          <w:sz w:val="24"/>
          <w:szCs w:val="24"/>
        </w:rPr>
      </w:pPr>
      <w:r w:rsidRPr="004B3182">
        <w:rPr>
          <w:rFonts w:ascii="Open Sans" w:hAnsi="Open Sans" w:cs="Open Sans"/>
          <w:i/>
          <w:iCs/>
          <w:sz w:val="24"/>
          <w:szCs w:val="24"/>
        </w:rPr>
        <w:t xml:space="preserve">Bifidobacterium lactis </w:t>
      </w:r>
      <w:r w:rsidRPr="004B3182">
        <w:rPr>
          <w:rFonts w:ascii="Open Sans" w:hAnsi="Open Sans" w:cs="Open Sans"/>
          <w:sz w:val="24"/>
          <w:szCs w:val="24"/>
        </w:rPr>
        <w:t>W51</w:t>
      </w:r>
    </w:p>
    <w:p w14:paraId="2CF78C1E" w14:textId="530831D5" w:rsidR="0BA91085" w:rsidRPr="004B3182" w:rsidRDefault="0BA91085">
      <w:pPr>
        <w:pStyle w:val="Akapitzlist"/>
        <w:numPr>
          <w:ilvl w:val="0"/>
          <w:numId w:val="42"/>
        </w:numPr>
        <w:jc w:val="both"/>
        <w:rPr>
          <w:rFonts w:ascii="Open Sans" w:hAnsi="Open Sans" w:cs="Open Sans"/>
          <w:i/>
          <w:iCs/>
          <w:sz w:val="24"/>
          <w:szCs w:val="24"/>
        </w:rPr>
      </w:pPr>
      <w:r w:rsidRPr="004B3182">
        <w:rPr>
          <w:rFonts w:ascii="Open Sans" w:hAnsi="Open Sans" w:cs="Open Sans"/>
          <w:i/>
          <w:iCs/>
          <w:sz w:val="24"/>
          <w:szCs w:val="24"/>
        </w:rPr>
        <w:t xml:space="preserve">Bifidobacterium bifidum </w:t>
      </w:r>
      <w:r w:rsidRPr="004B3182">
        <w:rPr>
          <w:rFonts w:ascii="Open Sans" w:hAnsi="Open Sans" w:cs="Open Sans"/>
          <w:sz w:val="24"/>
          <w:szCs w:val="24"/>
        </w:rPr>
        <w:t>W23</w:t>
      </w:r>
    </w:p>
    <w:p w14:paraId="6CDD859E" w14:textId="24BE025A" w:rsidR="0BA91085" w:rsidRPr="004B3182" w:rsidRDefault="0BA91085" w:rsidP="3617FB6B">
      <w:pPr>
        <w:jc w:val="both"/>
        <w:rPr>
          <w:rFonts w:ascii="Open Sans" w:eastAsia="Calibri" w:hAnsi="Open Sans" w:cs="Open Sans"/>
          <w:sz w:val="24"/>
          <w:szCs w:val="24"/>
        </w:rPr>
      </w:pPr>
      <w:r w:rsidRPr="004B3182">
        <w:rPr>
          <w:rFonts w:ascii="Open Sans" w:hAnsi="Open Sans" w:cs="Open Sans"/>
          <w:sz w:val="24"/>
          <w:szCs w:val="24"/>
        </w:rPr>
        <w:t>Matryc</w:t>
      </w:r>
      <w:r w:rsidR="00B45F47" w:rsidRPr="004B3182">
        <w:rPr>
          <w:rFonts w:ascii="Open Sans" w:hAnsi="Open Sans" w:cs="Open Sans"/>
          <w:sz w:val="24"/>
          <w:szCs w:val="24"/>
        </w:rPr>
        <w:t>a</w:t>
      </w:r>
      <w:r w:rsidRPr="004B3182">
        <w:rPr>
          <w:rFonts w:ascii="Open Sans" w:hAnsi="Open Sans" w:cs="Open Sans"/>
          <w:sz w:val="24"/>
          <w:szCs w:val="24"/>
        </w:rPr>
        <w:t xml:space="preserve"> prebiotyczn</w:t>
      </w:r>
      <w:r w:rsidR="00B45F47" w:rsidRPr="004B3182">
        <w:rPr>
          <w:rFonts w:ascii="Open Sans" w:hAnsi="Open Sans" w:cs="Open Sans"/>
          <w:sz w:val="24"/>
          <w:szCs w:val="24"/>
        </w:rPr>
        <w:t>a</w:t>
      </w:r>
    </w:p>
    <w:p w14:paraId="71DAF5B8" w14:textId="14672A7D" w:rsidR="0BA91085" w:rsidRPr="004B3182" w:rsidRDefault="0BA91085">
      <w:pPr>
        <w:pStyle w:val="Akapitzlist"/>
        <w:numPr>
          <w:ilvl w:val="0"/>
          <w:numId w:val="43"/>
        </w:numPr>
        <w:jc w:val="both"/>
        <w:rPr>
          <w:rFonts w:ascii="Open Sans" w:hAnsi="Open Sans" w:cs="Open Sans"/>
          <w:sz w:val="24"/>
          <w:szCs w:val="24"/>
        </w:rPr>
      </w:pPr>
      <w:r w:rsidRPr="004B3182">
        <w:rPr>
          <w:rFonts w:ascii="Open Sans" w:hAnsi="Open Sans" w:cs="Open Sans"/>
          <w:sz w:val="24"/>
          <w:szCs w:val="24"/>
        </w:rPr>
        <w:t>Skrobia kukurydziana</w:t>
      </w:r>
    </w:p>
    <w:p w14:paraId="47B071EC" w14:textId="27013472" w:rsidR="0BA91085" w:rsidRPr="004B3182" w:rsidRDefault="0BA91085">
      <w:pPr>
        <w:pStyle w:val="Akapitzlist"/>
        <w:numPr>
          <w:ilvl w:val="0"/>
          <w:numId w:val="43"/>
        </w:numPr>
        <w:jc w:val="both"/>
        <w:rPr>
          <w:rFonts w:ascii="Open Sans" w:hAnsi="Open Sans" w:cs="Open Sans"/>
          <w:sz w:val="24"/>
          <w:szCs w:val="24"/>
        </w:rPr>
      </w:pPr>
      <w:r w:rsidRPr="004B3182">
        <w:rPr>
          <w:rFonts w:ascii="Open Sans" w:hAnsi="Open Sans" w:cs="Open Sans"/>
          <w:sz w:val="24"/>
          <w:szCs w:val="24"/>
        </w:rPr>
        <w:t>Maltodekstryna</w:t>
      </w:r>
    </w:p>
    <w:p w14:paraId="63C2552A" w14:textId="3023E8F9" w:rsidR="18E823DF" w:rsidRPr="004B3182" w:rsidRDefault="18E823DF">
      <w:pPr>
        <w:pStyle w:val="Akapitzlist"/>
        <w:numPr>
          <w:ilvl w:val="0"/>
          <w:numId w:val="43"/>
        </w:numPr>
        <w:jc w:val="both"/>
        <w:rPr>
          <w:rFonts w:ascii="Open Sans" w:hAnsi="Open Sans" w:cs="Open Sans"/>
          <w:sz w:val="24"/>
          <w:szCs w:val="24"/>
        </w:rPr>
      </w:pPr>
      <w:r w:rsidRPr="004B3182">
        <w:rPr>
          <w:rFonts w:ascii="Open Sans" w:hAnsi="Open Sans" w:cs="Open Sans"/>
          <w:sz w:val="24"/>
          <w:szCs w:val="24"/>
        </w:rPr>
        <w:t>Chlorek potasu</w:t>
      </w:r>
    </w:p>
    <w:p w14:paraId="3490CEC1" w14:textId="348B2E1F" w:rsidR="0BA91085" w:rsidRPr="004B3182" w:rsidRDefault="0BA91085">
      <w:pPr>
        <w:pStyle w:val="Akapitzlist"/>
        <w:numPr>
          <w:ilvl w:val="0"/>
          <w:numId w:val="43"/>
        </w:numPr>
        <w:jc w:val="both"/>
        <w:rPr>
          <w:rFonts w:ascii="Open Sans" w:hAnsi="Open Sans" w:cs="Open Sans"/>
          <w:sz w:val="24"/>
          <w:szCs w:val="24"/>
        </w:rPr>
      </w:pPr>
      <w:r w:rsidRPr="004B3182">
        <w:rPr>
          <w:rFonts w:ascii="Open Sans" w:hAnsi="Open Sans" w:cs="Open Sans"/>
          <w:sz w:val="24"/>
          <w:szCs w:val="24"/>
        </w:rPr>
        <w:t>Białko roślinne</w:t>
      </w:r>
      <w:r w:rsidR="2101CF97" w:rsidRPr="004B3182">
        <w:rPr>
          <w:rFonts w:ascii="Open Sans" w:hAnsi="Open Sans" w:cs="Open Sans"/>
          <w:sz w:val="24"/>
          <w:szCs w:val="24"/>
        </w:rPr>
        <w:t xml:space="preserve"> (ryż)</w:t>
      </w:r>
    </w:p>
    <w:p w14:paraId="372DFB81" w14:textId="2C65DC1C" w:rsidR="0BA91085" w:rsidRPr="004B3182" w:rsidRDefault="0BA91085">
      <w:pPr>
        <w:pStyle w:val="Akapitzlist"/>
        <w:numPr>
          <w:ilvl w:val="0"/>
          <w:numId w:val="43"/>
        </w:numPr>
        <w:jc w:val="both"/>
        <w:rPr>
          <w:rFonts w:ascii="Open Sans" w:hAnsi="Open Sans" w:cs="Open Sans"/>
          <w:sz w:val="24"/>
          <w:szCs w:val="24"/>
        </w:rPr>
      </w:pPr>
      <w:r w:rsidRPr="004B3182">
        <w:rPr>
          <w:rFonts w:ascii="Open Sans" w:hAnsi="Open Sans" w:cs="Open Sans"/>
          <w:sz w:val="24"/>
          <w:szCs w:val="24"/>
        </w:rPr>
        <w:t>Siarczan magnezu</w:t>
      </w:r>
    </w:p>
    <w:p w14:paraId="4497802A" w14:textId="77777777" w:rsidR="00B45F47" w:rsidRPr="004B3182" w:rsidRDefault="0BA91085">
      <w:pPr>
        <w:pStyle w:val="Akapitzlist"/>
        <w:numPr>
          <w:ilvl w:val="0"/>
          <w:numId w:val="43"/>
        </w:numPr>
        <w:jc w:val="both"/>
        <w:rPr>
          <w:rFonts w:ascii="Open Sans" w:hAnsi="Open Sans" w:cs="Open Sans"/>
          <w:sz w:val="24"/>
          <w:szCs w:val="24"/>
        </w:rPr>
      </w:pPr>
      <w:r w:rsidRPr="004B3182">
        <w:rPr>
          <w:rFonts w:ascii="Open Sans" w:hAnsi="Open Sans" w:cs="Open Sans"/>
          <w:sz w:val="24"/>
          <w:szCs w:val="24"/>
        </w:rPr>
        <w:lastRenderedPageBreak/>
        <w:t>Enzym</w:t>
      </w:r>
      <w:r w:rsidR="00B45F47" w:rsidRPr="004B3182">
        <w:rPr>
          <w:rFonts w:ascii="Open Sans" w:hAnsi="Open Sans" w:cs="Open Sans"/>
          <w:sz w:val="24"/>
          <w:szCs w:val="24"/>
        </w:rPr>
        <w:t>y</w:t>
      </w:r>
      <w:r w:rsidRPr="004B3182">
        <w:rPr>
          <w:rFonts w:ascii="Open Sans" w:hAnsi="Open Sans" w:cs="Open Sans"/>
          <w:sz w:val="24"/>
          <w:szCs w:val="24"/>
        </w:rPr>
        <w:t xml:space="preserve"> </w:t>
      </w:r>
      <w:r w:rsidR="00B45F47" w:rsidRPr="004B3182">
        <w:rPr>
          <w:rFonts w:ascii="Open Sans" w:hAnsi="Open Sans" w:cs="Open Sans"/>
          <w:sz w:val="24"/>
          <w:szCs w:val="24"/>
        </w:rPr>
        <w:t>(</w:t>
      </w:r>
      <w:r w:rsidRPr="004B3182">
        <w:rPr>
          <w:rFonts w:ascii="Open Sans" w:hAnsi="Open Sans" w:cs="Open Sans"/>
          <w:sz w:val="24"/>
          <w:szCs w:val="24"/>
        </w:rPr>
        <w:t>amylazy</w:t>
      </w:r>
      <w:r w:rsidR="00B45F47" w:rsidRPr="004B3182">
        <w:rPr>
          <w:rFonts w:ascii="Open Sans" w:hAnsi="Open Sans" w:cs="Open Sans"/>
          <w:sz w:val="24"/>
          <w:szCs w:val="24"/>
        </w:rPr>
        <w:t>)</w:t>
      </w:r>
    </w:p>
    <w:p w14:paraId="3FCC8C0C" w14:textId="08148C63" w:rsidR="3617FB6B" w:rsidRPr="004B3182" w:rsidRDefault="0BA91085">
      <w:pPr>
        <w:pStyle w:val="Akapitzlist"/>
        <w:numPr>
          <w:ilvl w:val="0"/>
          <w:numId w:val="43"/>
        </w:numPr>
        <w:jc w:val="both"/>
        <w:rPr>
          <w:rFonts w:ascii="Open Sans" w:hAnsi="Open Sans" w:cs="Open Sans"/>
          <w:sz w:val="24"/>
          <w:szCs w:val="24"/>
        </w:rPr>
      </w:pPr>
      <w:r w:rsidRPr="004B3182">
        <w:rPr>
          <w:rFonts w:ascii="Open Sans" w:hAnsi="Open Sans" w:cs="Open Sans"/>
          <w:sz w:val="24"/>
          <w:szCs w:val="24"/>
        </w:rPr>
        <w:t>Siarczan manganu</w:t>
      </w:r>
    </w:p>
    <w:p w14:paraId="78D13E69" w14:textId="77777777" w:rsidR="005E7AB1" w:rsidRPr="004B3182" w:rsidRDefault="0BA91085" w:rsidP="00AC3E4F">
      <w:pPr>
        <w:rPr>
          <w:rFonts w:ascii="Open Sans" w:hAnsi="Open Sans" w:cs="Open Sans"/>
          <w:sz w:val="24"/>
          <w:szCs w:val="24"/>
        </w:rPr>
      </w:pPr>
      <w:r w:rsidRPr="004B3182">
        <w:rPr>
          <w:rFonts w:ascii="Open Sans" w:hAnsi="Open Sans" w:cs="Open Sans"/>
          <w:sz w:val="24"/>
          <w:szCs w:val="24"/>
        </w:rPr>
        <w:t>Informacje żywieniowe</w:t>
      </w:r>
      <w:r w:rsidR="2D9E28E6" w:rsidRPr="004B3182">
        <w:rPr>
          <w:rFonts w:ascii="Open Sans" w:hAnsi="Open Sans" w:cs="Open Sans"/>
          <w:sz w:val="24"/>
          <w:szCs w:val="24"/>
        </w:rPr>
        <w:t>:</w:t>
      </w:r>
    </w:p>
    <w:p w14:paraId="4B4B60DA" w14:textId="4EE46049" w:rsidR="005E7AB1" w:rsidRPr="004B3182" w:rsidRDefault="0BA91085" w:rsidP="00AC3E4F">
      <w:pPr>
        <w:rPr>
          <w:rFonts w:ascii="Open Sans" w:hAnsi="Open Sans" w:cs="Open Sans"/>
          <w:sz w:val="24"/>
          <w:szCs w:val="24"/>
        </w:rPr>
      </w:pPr>
      <w:r w:rsidRPr="004B3182">
        <w:rPr>
          <w:rFonts w:ascii="Open Sans" w:hAnsi="Open Sans" w:cs="Open Sans"/>
          <w:sz w:val="24"/>
          <w:szCs w:val="24"/>
        </w:rPr>
        <w:t>w 3 g (</w:t>
      </w:r>
      <w:r w:rsidR="4E90B6DB" w:rsidRPr="004B3182">
        <w:rPr>
          <w:rFonts w:ascii="Open Sans" w:hAnsi="Open Sans" w:cs="Open Sans"/>
          <w:sz w:val="24"/>
          <w:szCs w:val="24"/>
        </w:rPr>
        <w:t>=1</w:t>
      </w:r>
      <w:r w:rsidRPr="004B3182">
        <w:rPr>
          <w:rFonts w:ascii="Open Sans" w:hAnsi="Open Sans" w:cs="Open Sans"/>
          <w:sz w:val="24"/>
          <w:szCs w:val="24"/>
        </w:rPr>
        <w:t xml:space="preserve"> porcja)|</w:t>
      </w:r>
      <w:r w:rsidR="005E7AB1" w:rsidRPr="004B3182">
        <w:rPr>
          <w:rFonts w:ascii="Open Sans" w:hAnsi="Open Sans" w:cs="Open Sans"/>
          <w:sz w:val="24"/>
          <w:szCs w:val="24"/>
        </w:rPr>
        <w:t xml:space="preserve"> </w:t>
      </w:r>
      <w:r w:rsidRPr="004B3182">
        <w:rPr>
          <w:rFonts w:ascii="Open Sans" w:hAnsi="Open Sans" w:cs="Open Sans"/>
          <w:sz w:val="24"/>
          <w:szCs w:val="24"/>
        </w:rPr>
        <w:t>w 6 g | w 100 g</w:t>
      </w:r>
    </w:p>
    <w:p w14:paraId="4D492AF1" w14:textId="7B496F9A" w:rsidR="0BA91085" w:rsidRPr="004B3182" w:rsidRDefault="0BA91085" w:rsidP="00AC3E4F">
      <w:pPr>
        <w:rPr>
          <w:rFonts w:ascii="Open Sans" w:hAnsi="Open Sans" w:cs="Open Sans"/>
          <w:sz w:val="24"/>
          <w:szCs w:val="24"/>
        </w:rPr>
      </w:pPr>
      <w:r w:rsidRPr="004B3182">
        <w:rPr>
          <w:rFonts w:ascii="Open Sans" w:hAnsi="Open Sans" w:cs="Open Sans"/>
          <w:sz w:val="24"/>
          <w:szCs w:val="24"/>
        </w:rPr>
        <w:t>- Wartość energetyczna: 46,20 kJ (11,04 kcal) | 92,40 kJ (22,08 kcal)|1540 kJ (368 kcal)</w:t>
      </w:r>
    </w:p>
    <w:p w14:paraId="75145D83" w14:textId="2A4EB8F9"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 Tłuszcz: 0,02 g| 0,04 g| 0,60 g</w:t>
      </w:r>
    </w:p>
    <w:p w14:paraId="11E9B363" w14:textId="03E7930E"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w tym kwasy tłuszczowe nasycone: 0,02 g | 0,03 g| 0,50 g</w:t>
      </w:r>
    </w:p>
    <w:p w14:paraId="0F7C9B14" w14:textId="1BE84312" w:rsidR="003A424E" w:rsidRPr="004B3182" w:rsidRDefault="0BA91085" w:rsidP="00D079C4">
      <w:pPr>
        <w:jc w:val="both"/>
        <w:rPr>
          <w:rFonts w:ascii="Open Sans" w:hAnsi="Open Sans" w:cs="Open Sans"/>
          <w:sz w:val="24"/>
          <w:szCs w:val="24"/>
        </w:rPr>
      </w:pPr>
      <w:r w:rsidRPr="004B3182">
        <w:rPr>
          <w:rFonts w:ascii="Open Sans" w:hAnsi="Open Sans" w:cs="Open Sans"/>
          <w:sz w:val="24"/>
          <w:szCs w:val="24"/>
        </w:rPr>
        <w:t>- Węglowodany: 2,61 g |5,21 g| 86,90 g</w:t>
      </w:r>
    </w:p>
    <w:p w14:paraId="1885B9A7" w14:textId="10831300"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w tym cukry: 0,12 g|0,24 g|4,00 g</w:t>
      </w:r>
    </w:p>
    <w:p w14:paraId="7CD4980B" w14:textId="26F2D118"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 Białko: 0,08 g | 0,16 g|2,60 g</w:t>
      </w:r>
    </w:p>
    <w:p w14:paraId="4491F519" w14:textId="291AE3E0" w:rsidR="0BA91085" w:rsidRPr="004B3182" w:rsidRDefault="0BA91085" w:rsidP="00D079C4">
      <w:pPr>
        <w:jc w:val="both"/>
        <w:rPr>
          <w:rFonts w:ascii="Open Sans" w:hAnsi="Open Sans" w:cs="Open Sans"/>
          <w:sz w:val="24"/>
          <w:szCs w:val="24"/>
        </w:rPr>
      </w:pPr>
      <w:r w:rsidRPr="004B3182">
        <w:rPr>
          <w:rFonts w:ascii="Open Sans" w:hAnsi="Open Sans" w:cs="Open Sans"/>
          <w:sz w:val="24"/>
          <w:szCs w:val="24"/>
        </w:rPr>
        <w:t>- Sól: 0,03 g | 0,07 g | 1,11 g</w:t>
      </w:r>
    </w:p>
    <w:p w14:paraId="40138F6B" w14:textId="08D6BCDB" w:rsidR="002A6A8A" w:rsidRPr="004B3182" w:rsidRDefault="002A6A8A">
      <w:pPr>
        <w:rPr>
          <w:rFonts w:ascii="Open Sans" w:hAnsi="Open Sans" w:cs="Open Sans"/>
          <w:sz w:val="24"/>
          <w:szCs w:val="24"/>
          <w:u w:val="single"/>
        </w:rPr>
      </w:pPr>
    </w:p>
    <w:p w14:paraId="2DF375BA" w14:textId="77777777" w:rsidR="00E73425" w:rsidRPr="004B3182" w:rsidRDefault="00E73425">
      <w:pPr>
        <w:rPr>
          <w:rFonts w:ascii="Open Sans" w:hAnsi="Open Sans" w:cs="Open Sans"/>
          <w:sz w:val="24"/>
          <w:szCs w:val="24"/>
          <w:u w:val="single"/>
        </w:rPr>
      </w:pPr>
    </w:p>
    <w:p w14:paraId="14A298DC" w14:textId="00493DF7" w:rsidR="07ABE045" w:rsidRPr="00C864BA" w:rsidRDefault="07ABE045" w:rsidP="00D079C4">
      <w:pPr>
        <w:pStyle w:val="Nagwek3"/>
        <w:jc w:val="both"/>
        <w:rPr>
          <w:rFonts w:ascii="Open Sans" w:eastAsiaTheme="minorEastAsia" w:hAnsi="Open Sans" w:cs="Open Sans"/>
          <w:b/>
          <w:bCs/>
          <w:color w:val="auto"/>
        </w:rPr>
      </w:pPr>
      <w:r w:rsidRPr="00C864BA">
        <w:rPr>
          <w:rFonts w:ascii="Open Sans" w:eastAsiaTheme="minorEastAsia" w:hAnsi="Open Sans" w:cs="Open Sans"/>
          <w:b/>
          <w:bCs/>
          <w:color w:val="auto"/>
        </w:rPr>
        <w:t xml:space="preserve">OMNi-BiOTiC® </w:t>
      </w:r>
      <w:r w:rsidR="005E7AB1" w:rsidRPr="00C864BA">
        <w:rPr>
          <w:rFonts w:ascii="Open Sans" w:eastAsiaTheme="minorEastAsia" w:hAnsi="Open Sans" w:cs="Open Sans"/>
          <w:b/>
          <w:bCs/>
          <w:color w:val="auto"/>
        </w:rPr>
        <w:t xml:space="preserve">COLONIZE </w:t>
      </w:r>
      <w:r w:rsidRPr="00C864BA">
        <w:rPr>
          <w:rFonts w:ascii="Open Sans" w:eastAsiaTheme="minorEastAsia" w:hAnsi="Open Sans" w:cs="Open Sans"/>
          <w:b/>
          <w:bCs/>
          <w:color w:val="auto"/>
        </w:rPr>
        <w:t xml:space="preserve"> - nowy początek po kolonoskopii</w:t>
      </w:r>
    </w:p>
    <w:p w14:paraId="53B27EED" w14:textId="77777777" w:rsidR="002A6A8A" w:rsidRPr="004B3182" w:rsidRDefault="002A6A8A" w:rsidP="00D079C4">
      <w:pPr>
        <w:jc w:val="both"/>
        <w:rPr>
          <w:rFonts w:ascii="Open Sans" w:hAnsi="Open Sans" w:cs="Open Sans"/>
          <w:sz w:val="24"/>
          <w:szCs w:val="24"/>
        </w:rPr>
      </w:pPr>
    </w:p>
    <w:p w14:paraId="30D05FC7" w14:textId="5C3761DF" w:rsidR="07ABE045" w:rsidRPr="004B3182" w:rsidRDefault="07ABE045" w:rsidP="00D079C4">
      <w:pPr>
        <w:jc w:val="both"/>
        <w:rPr>
          <w:rFonts w:ascii="Open Sans" w:hAnsi="Open Sans" w:cs="Open Sans"/>
          <w:sz w:val="24"/>
          <w:szCs w:val="24"/>
        </w:rPr>
      </w:pPr>
      <w:r w:rsidRPr="004B3182">
        <w:rPr>
          <w:rFonts w:ascii="Open Sans" w:hAnsi="Open Sans" w:cs="Open Sans"/>
          <w:sz w:val="24"/>
          <w:szCs w:val="24"/>
        </w:rPr>
        <w:t>Odpowiedni dla:</w:t>
      </w:r>
    </w:p>
    <w:p w14:paraId="7AA21C23" w14:textId="21F35578" w:rsidR="07ABE045" w:rsidRPr="004B3182" w:rsidRDefault="07ABE045">
      <w:pPr>
        <w:pStyle w:val="Akapitzlist"/>
        <w:numPr>
          <w:ilvl w:val="0"/>
          <w:numId w:val="13"/>
        </w:numPr>
        <w:jc w:val="both"/>
        <w:rPr>
          <w:rFonts w:ascii="Open Sans" w:hAnsi="Open Sans" w:cs="Open Sans"/>
          <w:sz w:val="24"/>
          <w:szCs w:val="24"/>
        </w:rPr>
      </w:pPr>
      <w:r w:rsidRPr="004B3182">
        <w:rPr>
          <w:rFonts w:ascii="Open Sans" w:hAnsi="Open Sans" w:cs="Open Sans"/>
          <w:sz w:val="24"/>
          <w:szCs w:val="24"/>
        </w:rPr>
        <w:t>wegan i wegetarian</w:t>
      </w:r>
    </w:p>
    <w:p w14:paraId="37B4CEED" w14:textId="7049936A" w:rsidR="07ABE045" w:rsidRPr="004B3182" w:rsidRDefault="07ABE045">
      <w:pPr>
        <w:pStyle w:val="Akapitzlist"/>
        <w:numPr>
          <w:ilvl w:val="0"/>
          <w:numId w:val="13"/>
        </w:numPr>
        <w:jc w:val="both"/>
        <w:rPr>
          <w:rFonts w:ascii="Open Sans" w:hAnsi="Open Sans" w:cs="Open Sans"/>
          <w:sz w:val="24"/>
          <w:szCs w:val="24"/>
        </w:rPr>
      </w:pPr>
      <w:r w:rsidRPr="004B3182">
        <w:rPr>
          <w:rFonts w:ascii="Open Sans" w:hAnsi="Open Sans" w:cs="Open Sans"/>
          <w:sz w:val="24"/>
          <w:szCs w:val="24"/>
        </w:rPr>
        <w:t>alergików</w:t>
      </w:r>
    </w:p>
    <w:p w14:paraId="201985A6" w14:textId="7BA12AF8" w:rsidR="07ABE045" w:rsidRPr="004B3182" w:rsidRDefault="07ABE045">
      <w:pPr>
        <w:pStyle w:val="Akapitzlist"/>
        <w:numPr>
          <w:ilvl w:val="0"/>
          <w:numId w:val="13"/>
        </w:numPr>
        <w:jc w:val="both"/>
        <w:rPr>
          <w:rFonts w:ascii="Open Sans" w:hAnsi="Open Sans" w:cs="Open Sans"/>
          <w:sz w:val="24"/>
          <w:szCs w:val="24"/>
        </w:rPr>
      </w:pPr>
      <w:r w:rsidRPr="004B3182">
        <w:rPr>
          <w:rFonts w:ascii="Open Sans" w:hAnsi="Open Sans" w:cs="Open Sans"/>
          <w:sz w:val="24"/>
          <w:szCs w:val="24"/>
        </w:rPr>
        <w:t>cukrzyków</w:t>
      </w:r>
    </w:p>
    <w:p w14:paraId="0B1ECE27" w14:textId="14CF82A1" w:rsidR="07ABE045" w:rsidRPr="004B3182" w:rsidRDefault="07ABE045">
      <w:pPr>
        <w:pStyle w:val="Akapitzlist"/>
        <w:numPr>
          <w:ilvl w:val="0"/>
          <w:numId w:val="13"/>
        </w:numPr>
        <w:jc w:val="both"/>
        <w:rPr>
          <w:rFonts w:ascii="Open Sans" w:hAnsi="Open Sans" w:cs="Open Sans"/>
          <w:sz w:val="24"/>
          <w:szCs w:val="24"/>
        </w:rPr>
      </w:pPr>
      <w:r w:rsidRPr="004B3182">
        <w:rPr>
          <w:rFonts w:ascii="Open Sans" w:hAnsi="Open Sans" w:cs="Open Sans"/>
          <w:sz w:val="24"/>
          <w:szCs w:val="24"/>
        </w:rPr>
        <w:t xml:space="preserve">kobiet w ciąży </w:t>
      </w:r>
    </w:p>
    <w:p w14:paraId="6A875271" w14:textId="6F0B5E02" w:rsidR="07ABE045" w:rsidRPr="004B3182" w:rsidRDefault="07ABE045">
      <w:pPr>
        <w:pStyle w:val="Akapitzlist"/>
        <w:numPr>
          <w:ilvl w:val="0"/>
          <w:numId w:val="13"/>
        </w:numPr>
        <w:jc w:val="both"/>
        <w:rPr>
          <w:rFonts w:ascii="Open Sans" w:hAnsi="Open Sans" w:cs="Open Sans"/>
          <w:sz w:val="24"/>
          <w:szCs w:val="24"/>
        </w:rPr>
      </w:pPr>
      <w:r w:rsidRPr="004B3182">
        <w:rPr>
          <w:rFonts w:ascii="Open Sans" w:hAnsi="Open Sans" w:cs="Open Sans"/>
          <w:sz w:val="24"/>
          <w:szCs w:val="24"/>
        </w:rPr>
        <w:t>dzieci od 1 r.ż.</w:t>
      </w:r>
    </w:p>
    <w:p w14:paraId="79A66A87" w14:textId="77777777" w:rsidR="00076B22" w:rsidRPr="004B3182" w:rsidRDefault="5422BF47" w:rsidP="3083FA65">
      <w:pPr>
        <w:jc w:val="both"/>
        <w:rPr>
          <w:rFonts w:ascii="Open Sans" w:hAnsi="Open Sans" w:cs="Open Sans"/>
          <w:sz w:val="24"/>
          <w:szCs w:val="24"/>
        </w:rPr>
      </w:pPr>
      <w:r w:rsidRPr="004B3182">
        <w:rPr>
          <w:rFonts w:ascii="Open Sans" w:hAnsi="Open Sans" w:cs="Open Sans"/>
          <w:sz w:val="24"/>
          <w:szCs w:val="24"/>
        </w:rPr>
        <w:t>Nie zawiera białka zwierzęcego, glutenu, drożdży i laktozy.</w:t>
      </w:r>
    </w:p>
    <w:p w14:paraId="588B8604" w14:textId="5C8BF21A" w:rsidR="00076B22" w:rsidRPr="004B3182" w:rsidRDefault="00076B22" w:rsidP="3083FA65">
      <w:pPr>
        <w:jc w:val="both"/>
        <w:rPr>
          <w:rFonts w:ascii="Open Sans" w:hAnsi="Open Sans" w:cs="Open Sans"/>
          <w:sz w:val="24"/>
          <w:szCs w:val="24"/>
        </w:rPr>
      </w:pPr>
      <w:r w:rsidRPr="004B3182">
        <w:rPr>
          <w:rFonts w:ascii="Open Sans" w:hAnsi="Open Sans" w:cs="Open Sans"/>
          <w:sz w:val="24"/>
          <w:szCs w:val="24"/>
        </w:rPr>
        <w:t>Zawiera 6 szczepów bakteryjnych, co najmniej 9 miliardów (9x10⁹) mikroorganizmów w 1 porcji (= 3 g) i co najmniej 18 miliardów (18x10⁹) w 2 porcjach (= 6 g).</w:t>
      </w:r>
    </w:p>
    <w:p w14:paraId="787728FB" w14:textId="0051ADF7" w:rsidR="43F8AE9A" w:rsidRPr="004B3182" w:rsidRDefault="43F8AE9A" w:rsidP="3083FA65">
      <w:pPr>
        <w:jc w:val="both"/>
        <w:rPr>
          <w:rFonts w:ascii="Open Sans" w:hAnsi="Open Sans" w:cs="Open Sans"/>
          <w:sz w:val="24"/>
          <w:szCs w:val="24"/>
        </w:rPr>
      </w:pPr>
      <w:r w:rsidRPr="004B3182">
        <w:rPr>
          <w:rFonts w:ascii="Open Sans" w:hAnsi="Open Sans" w:cs="Open Sans"/>
          <w:sz w:val="24"/>
          <w:szCs w:val="24"/>
        </w:rPr>
        <w:t>Jedną z unikalnych cech OMNi-BiOTiC® COLONIZE jest matryca prebiotyczna. Zawiera ona enzymy i błonnik, które pomagają stymulować bakterie probiotyczne i gwarantują ich przetrwanie w nieprzyjaznym środowisku żołądka i dwunastnicy - i to bez żadnych dodatków, takich jak kapsułki. Dzieci od 1 do 3 roku życia powinny spożywać pół porcji produktu.</w:t>
      </w:r>
    </w:p>
    <w:p w14:paraId="4E0FA439" w14:textId="3CCE0DED" w:rsidR="3083FA65" w:rsidRPr="004B3182" w:rsidRDefault="3083FA65" w:rsidP="3083FA65">
      <w:pPr>
        <w:jc w:val="both"/>
        <w:rPr>
          <w:rFonts w:ascii="Open Sans" w:hAnsi="Open Sans" w:cs="Open Sans"/>
          <w:sz w:val="24"/>
          <w:szCs w:val="24"/>
        </w:rPr>
      </w:pPr>
    </w:p>
    <w:p w14:paraId="7D1A2EE2" w14:textId="77777777" w:rsidR="000C28EA" w:rsidRPr="004B3182" w:rsidRDefault="000C28EA" w:rsidP="000C28EA">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070F708C" w14:textId="77777777" w:rsidR="0099203A" w:rsidRPr="004B3182" w:rsidRDefault="0099203A" w:rsidP="0099203A">
      <w:pPr>
        <w:jc w:val="both"/>
        <w:rPr>
          <w:rFonts w:ascii="Open Sans" w:hAnsi="Open Sans" w:cs="Open Sans"/>
          <w:sz w:val="24"/>
          <w:szCs w:val="24"/>
        </w:rPr>
      </w:pPr>
      <w:r w:rsidRPr="004B3182">
        <w:rPr>
          <w:rFonts w:ascii="Open Sans" w:hAnsi="Open Sans" w:cs="Open Sans"/>
          <w:sz w:val="24"/>
          <w:szCs w:val="24"/>
        </w:rPr>
        <w:t>Zawartość jednej saszetki OMNi-BiOTiC</w:t>
      </w:r>
      <w:r w:rsidRPr="004B3182">
        <w:rPr>
          <w:rFonts w:ascii="Open Sans" w:hAnsi="Open Sans" w:cs="Open Sans"/>
          <w:sz w:val="24"/>
          <w:szCs w:val="24"/>
          <w:vertAlign w:val="superscript"/>
        </w:rPr>
        <w:t>®</w:t>
      </w:r>
      <w:r w:rsidRPr="004B3182">
        <w:rPr>
          <w:rFonts w:ascii="Open Sans" w:hAnsi="Open Sans" w:cs="Open Sans"/>
          <w:sz w:val="24"/>
          <w:szCs w:val="24"/>
        </w:rPr>
        <w:t> COLONIZE (= 3g) wymieszać w 125 ml wody* o temp. pokojowej (nie wyższej niż 40°C), odczekać co najmniej 1 minutę w celu aktywacji bakterii, ponownie zamieszać i spożyć.</w:t>
      </w:r>
    </w:p>
    <w:p w14:paraId="765D53EB" w14:textId="77777777" w:rsidR="0099203A" w:rsidRPr="004B3182" w:rsidRDefault="0099203A" w:rsidP="0099203A">
      <w:pPr>
        <w:jc w:val="both"/>
        <w:rPr>
          <w:rFonts w:ascii="Open Sans" w:hAnsi="Open Sans" w:cs="Open Sans"/>
          <w:sz w:val="24"/>
          <w:szCs w:val="24"/>
        </w:rPr>
      </w:pPr>
      <w:r w:rsidRPr="004B3182">
        <w:rPr>
          <w:rFonts w:ascii="Open Sans" w:hAnsi="Open Sans" w:cs="Open Sans"/>
          <w:sz w:val="24"/>
          <w:szCs w:val="24"/>
        </w:rPr>
        <w:t>Czas suplementacji:</w:t>
      </w:r>
    </w:p>
    <w:p w14:paraId="75694CE3" w14:textId="77777777" w:rsidR="0099203A" w:rsidRPr="004B3182" w:rsidRDefault="0099203A" w:rsidP="0099203A">
      <w:pPr>
        <w:jc w:val="both"/>
        <w:rPr>
          <w:rFonts w:ascii="Open Sans" w:hAnsi="Open Sans" w:cs="Open Sans"/>
          <w:sz w:val="24"/>
          <w:szCs w:val="24"/>
        </w:rPr>
      </w:pPr>
      <w:r w:rsidRPr="004B3182">
        <w:rPr>
          <w:rFonts w:ascii="Open Sans" w:hAnsi="Open Sans" w:cs="Open Sans"/>
          <w:sz w:val="24"/>
          <w:szCs w:val="24"/>
        </w:rPr>
        <w:t>Instytut AllergoSan zaleca stosowanie OMNi-BiOTiC</w:t>
      </w:r>
      <w:r w:rsidRPr="004B3182">
        <w:rPr>
          <w:rFonts w:ascii="Open Sans" w:hAnsi="Open Sans" w:cs="Open Sans"/>
          <w:sz w:val="24"/>
          <w:szCs w:val="24"/>
          <w:vertAlign w:val="superscript"/>
        </w:rPr>
        <w:t>®</w:t>
      </w:r>
      <w:r w:rsidRPr="004B3182">
        <w:rPr>
          <w:rFonts w:ascii="Open Sans" w:hAnsi="Open Sans" w:cs="Open Sans"/>
          <w:sz w:val="24"/>
          <w:szCs w:val="24"/>
        </w:rPr>
        <w:t> COLONIZE przez 4 tygodnie po wykonanej kolonoskopii.</w:t>
      </w:r>
    </w:p>
    <w:p w14:paraId="63B79DAB" w14:textId="77777777" w:rsidR="0099203A" w:rsidRPr="004B3182" w:rsidRDefault="0099203A" w:rsidP="0099203A">
      <w:pPr>
        <w:jc w:val="both"/>
        <w:rPr>
          <w:rFonts w:ascii="Open Sans" w:hAnsi="Open Sans" w:cs="Open Sans"/>
          <w:sz w:val="24"/>
          <w:szCs w:val="24"/>
        </w:rPr>
      </w:pPr>
      <w:r w:rsidRPr="004B3182">
        <w:rPr>
          <w:rFonts w:ascii="Open Sans" w:hAnsi="Open Sans" w:cs="Open Sans"/>
          <w:sz w:val="24"/>
          <w:szCs w:val="24"/>
        </w:rPr>
        <w:t>Opakowania: 28x3 g w saszetkach</w:t>
      </w:r>
    </w:p>
    <w:p w14:paraId="1628970B" w14:textId="77777777" w:rsidR="0099203A" w:rsidRPr="004B3182" w:rsidRDefault="0099203A" w:rsidP="0099203A">
      <w:pPr>
        <w:jc w:val="both"/>
        <w:rPr>
          <w:rFonts w:ascii="Open Sans" w:hAnsi="Open Sans" w:cs="Open Sans"/>
          <w:sz w:val="24"/>
          <w:szCs w:val="24"/>
        </w:rPr>
      </w:pPr>
      <w:r w:rsidRPr="004B3182">
        <w:rPr>
          <w:rFonts w:ascii="Open Sans" w:hAnsi="Open Sans" w:cs="Open Sans"/>
          <w:sz w:val="24"/>
          <w:szCs w:val="24"/>
        </w:rPr>
        <w:t>W przypadku nietolerancji na składnik matrycy prebiotycznej, należy wydłużyć czas aktywacji synbiotyku do 30 minut. W tym czasie bakterie metabolizują matrycę prebiotyczną.</w:t>
      </w:r>
      <w:r w:rsidRPr="004B3182">
        <w:rPr>
          <w:rFonts w:ascii="Open Sans" w:hAnsi="Open Sans" w:cs="Open Sans"/>
          <w:sz w:val="24"/>
          <w:szCs w:val="24"/>
        </w:rPr>
        <w:br/>
      </w:r>
      <w:r w:rsidRPr="004B3182">
        <w:rPr>
          <w:rFonts w:ascii="Open Sans" w:hAnsi="Open Sans" w:cs="Open Sans"/>
          <w:sz w:val="24"/>
          <w:szCs w:val="24"/>
        </w:rPr>
        <w:br/>
        <w:t>*Nie dotyczy skrobi opornej</w:t>
      </w:r>
    </w:p>
    <w:p w14:paraId="57EDF0BF" w14:textId="77777777" w:rsidR="0099203A" w:rsidRPr="004B3182" w:rsidRDefault="0099203A" w:rsidP="0099203A">
      <w:pPr>
        <w:jc w:val="both"/>
        <w:rPr>
          <w:rFonts w:ascii="Open Sans" w:hAnsi="Open Sans" w:cs="Open Sans"/>
          <w:sz w:val="24"/>
          <w:szCs w:val="24"/>
        </w:rPr>
      </w:pPr>
      <w:r w:rsidRPr="004B3182">
        <w:rPr>
          <w:rFonts w:ascii="Open Sans" w:hAnsi="Open Sans" w:cs="Open Sans"/>
          <w:sz w:val="24"/>
          <w:szCs w:val="24"/>
        </w:rPr>
        <w:t>Spożywać 2 razy dziennie, najlepiej rano (na czczo) i przed snem**.</w:t>
      </w:r>
    </w:p>
    <w:p w14:paraId="5E39AA6C" w14:textId="77777777" w:rsidR="0099203A" w:rsidRPr="004B3182" w:rsidRDefault="0099203A" w:rsidP="0099203A">
      <w:pPr>
        <w:jc w:val="both"/>
        <w:rPr>
          <w:rFonts w:ascii="Open Sans" w:hAnsi="Open Sans" w:cs="Open Sans"/>
          <w:sz w:val="24"/>
          <w:szCs w:val="24"/>
        </w:rPr>
      </w:pPr>
      <w:r w:rsidRPr="004B3182">
        <w:rPr>
          <w:rFonts w:ascii="Open Sans" w:hAnsi="Open Sans" w:cs="Open Sans"/>
          <w:sz w:val="24"/>
          <w:szCs w:val="24"/>
        </w:rPr>
        <w:t>Dzieci od 1 do 3 roku życia - zaleca się stosować pół porcji produkty.</w:t>
      </w:r>
    </w:p>
    <w:p w14:paraId="654BE5AC" w14:textId="77777777" w:rsidR="0099203A" w:rsidRPr="004B3182" w:rsidRDefault="0099203A" w:rsidP="0099203A">
      <w:pPr>
        <w:jc w:val="both"/>
        <w:rPr>
          <w:rFonts w:ascii="Open Sans" w:hAnsi="Open Sans" w:cs="Open Sans"/>
          <w:sz w:val="24"/>
          <w:szCs w:val="24"/>
        </w:rPr>
      </w:pPr>
      <w:r w:rsidRPr="004B3182">
        <w:rPr>
          <w:rFonts w:ascii="Open Sans" w:hAnsi="Open Sans" w:cs="Open Sans"/>
          <w:sz w:val="24"/>
          <w:szCs w:val="24"/>
        </w:rPr>
        <w:t>*Rekomendujemy użycie wody niegazowanej    **Najlepiej minimum 2 godziny od posiłku</w:t>
      </w:r>
    </w:p>
    <w:p w14:paraId="4F7AF7B8" w14:textId="77777777" w:rsidR="005E7AB1" w:rsidRPr="004B3182" w:rsidRDefault="005E7AB1" w:rsidP="005E7AB1">
      <w:pPr>
        <w:jc w:val="both"/>
        <w:rPr>
          <w:rFonts w:ascii="Open Sans" w:hAnsi="Open Sans" w:cs="Open Sans"/>
          <w:sz w:val="24"/>
          <w:szCs w:val="24"/>
          <w:u w:val="single"/>
        </w:rPr>
      </w:pPr>
    </w:p>
    <w:p w14:paraId="2C8FFA1B" w14:textId="0A128753" w:rsidR="07ABE045" w:rsidRPr="004B3182" w:rsidRDefault="07ABE045" w:rsidP="00D079C4">
      <w:pPr>
        <w:jc w:val="both"/>
        <w:rPr>
          <w:rFonts w:ascii="Open Sans" w:hAnsi="Open Sans" w:cs="Open Sans"/>
          <w:sz w:val="24"/>
          <w:szCs w:val="24"/>
          <w:u w:val="single"/>
        </w:rPr>
      </w:pPr>
      <w:r w:rsidRPr="004B3182">
        <w:rPr>
          <w:rFonts w:ascii="Open Sans" w:hAnsi="Open Sans" w:cs="Open Sans"/>
          <w:sz w:val="24"/>
          <w:szCs w:val="24"/>
          <w:u w:val="single"/>
        </w:rPr>
        <w:t>SKŁADNIKI</w:t>
      </w:r>
    </w:p>
    <w:p w14:paraId="5848ACCE" w14:textId="7DFBEB28" w:rsidR="07ABE045" w:rsidRPr="004B3182" w:rsidRDefault="07ABE045" w:rsidP="3617FB6B">
      <w:pPr>
        <w:jc w:val="both"/>
        <w:rPr>
          <w:rFonts w:ascii="Open Sans" w:hAnsi="Open Sans" w:cs="Open Sans"/>
          <w:sz w:val="24"/>
          <w:szCs w:val="24"/>
        </w:rPr>
      </w:pPr>
      <w:r w:rsidRPr="004B3182">
        <w:rPr>
          <w:rFonts w:ascii="Open Sans" w:hAnsi="Open Sans" w:cs="Open Sans"/>
          <w:sz w:val="24"/>
          <w:szCs w:val="24"/>
        </w:rPr>
        <w:t xml:space="preserve">OMNi-BiOTiC® COLONIZE – </w:t>
      </w:r>
      <w:r w:rsidR="00D777AD" w:rsidRPr="004B3182">
        <w:rPr>
          <w:rFonts w:ascii="Open Sans" w:hAnsi="Open Sans" w:cs="Open Sans"/>
          <w:sz w:val="24"/>
          <w:szCs w:val="24"/>
        </w:rPr>
        <w:t>zawiera 6 szczepów bakteryjnych, co najmniej 9 miliardów (9x10⁹) mikroorganizmów w 1 porcji (= 3 g) i co najmniej 18 miliardów (18x10⁹) w 2 porcjach (= 6 g).</w:t>
      </w:r>
    </w:p>
    <w:p w14:paraId="75DC2A5E" w14:textId="708131E8" w:rsidR="07ABE045" w:rsidRPr="004B3182" w:rsidRDefault="07ABE045" w:rsidP="00D079C4">
      <w:pPr>
        <w:jc w:val="both"/>
        <w:rPr>
          <w:rFonts w:ascii="Open Sans" w:hAnsi="Open Sans" w:cs="Open Sans"/>
          <w:sz w:val="24"/>
          <w:szCs w:val="24"/>
        </w:rPr>
      </w:pPr>
      <w:r w:rsidRPr="004B3182">
        <w:rPr>
          <w:rFonts w:ascii="Open Sans" w:hAnsi="Open Sans" w:cs="Open Sans"/>
          <w:sz w:val="24"/>
          <w:szCs w:val="24"/>
        </w:rPr>
        <w:t>Zawiera 6 szczepów bakteryjnych pochodzenia ludzkiego</w:t>
      </w:r>
    </w:p>
    <w:p w14:paraId="2AB9AAED" w14:textId="4284EF68" w:rsidR="07ABE045" w:rsidRPr="004B3182" w:rsidRDefault="484B37F4">
      <w:pPr>
        <w:pStyle w:val="Akapitzlist"/>
        <w:numPr>
          <w:ilvl w:val="0"/>
          <w:numId w:val="44"/>
        </w:numPr>
        <w:jc w:val="both"/>
        <w:rPr>
          <w:rFonts w:ascii="Open Sans" w:hAnsi="Open Sans" w:cs="Open Sans"/>
          <w:i/>
          <w:iCs/>
          <w:sz w:val="24"/>
          <w:szCs w:val="24"/>
        </w:rPr>
      </w:pPr>
      <w:r w:rsidRPr="004B3182">
        <w:rPr>
          <w:rFonts w:ascii="Open Sans" w:hAnsi="Open Sans" w:cs="Open Sans"/>
          <w:i/>
          <w:iCs/>
          <w:sz w:val="24"/>
          <w:szCs w:val="24"/>
        </w:rPr>
        <w:t xml:space="preserve">Lactobacillus acidophilus </w:t>
      </w:r>
      <w:r w:rsidRPr="004B3182">
        <w:rPr>
          <w:rFonts w:ascii="Open Sans" w:hAnsi="Open Sans" w:cs="Open Sans"/>
          <w:sz w:val="24"/>
          <w:szCs w:val="24"/>
        </w:rPr>
        <w:t>W37</w:t>
      </w:r>
    </w:p>
    <w:p w14:paraId="261933B5" w14:textId="4B7E96D1" w:rsidR="07ABE045" w:rsidRPr="004B3182" w:rsidRDefault="484B37F4">
      <w:pPr>
        <w:pStyle w:val="Akapitzlist"/>
        <w:numPr>
          <w:ilvl w:val="0"/>
          <w:numId w:val="44"/>
        </w:numPr>
        <w:jc w:val="both"/>
        <w:rPr>
          <w:rFonts w:ascii="Open Sans" w:hAnsi="Open Sans" w:cs="Open Sans"/>
          <w:i/>
          <w:iCs/>
          <w:sz w:val="24"/>
          <w:szCs w:val="24"/>
        </w:rPr>
      </w:pPr>
      <w:r w:rsidRPr="004B3182">
        <w:rPr>
          <w:rFonts w:ascii="Open Sans" w:hAnsi="Open Sans" w:cs="Open Sans"/>
          <w:i/>
          <w:iCs/>
          <w:sz w:val="24"/>
          <w:szCs w:val="24"/>
        </w:rPr>
        <w:t>Lactobacillus rhamnosus</w:t>
      </w:r>
      <w:r w:rsidRPr="004B3182">
        <w:rPr>
          <w:rFonts w:ascii="Open Sans" w:hAnsi="Open Sans" w:cs="Open Sans"/>
          <w:sz w:val="24"/>
          <w:szCs w:val="24"/>
        </w:rPr>
        <w:t xml:space="preserve"> WGG</w:t>
      </w:r>
    </w:p>
    <w:p w14:paraId="7B66BED5" w14:textId="587CA46B" w:rsidR="07ABE045" w:rsidRPr="004B3182" w:rsidRDefault="484B37F4">
      <w:pPr>
        <w:pStyle w:val="Akapitzlist"/>
        <w:numPr>
          <w:ilvl w:val="0"/>
          <w:numId w:val="44"/>
        </w:numPr>
        <w:jc w:val="both"/>
        <w:rPr>
          <w:rFonts w:ascii="Open Sans" w:hAnsi="Open Sans" w:cs="Open Sans"/>
          <w:i/>
          <w:iCs/>
          <w:sz w:val="24"/>
          <w:szCs w:val="24"/>
        </w:rPr>
      </w:pPr>
      <w:r w:rsidRPr="004B3182">
        <w:rPr>
          <w:rFonts w:ascii="Open Sans" w:hAnsi="Open Sans" w:cs="Open Sans"/>
          <w:i/>
          <w:iCs/>
          <w:sz w:val="24"/>
          <w:szCs w:val="24"/>
        </w:rPr>
        <w:t xml:space="preserve">Enterococcus faecium </w:t>
      </w:r>
      <w:r w:rsidRPr="004B3182">
        <w:rPr>
          <w:rFonts w:ascii="Open Sans" w:hAnsi="Open Sans" w:cs="Open Sans"/>
          <w:sz w:val="24"/>
          <w:szCs w:val="24"/>
        </w:rPr>
        <w:t>W54</w:t>
      </w:r>
    </w:p>
    <w:p w14:paraId="48B1B38B" w14:textId="77777777" w:rsidR="005E7AB1" w:rsidRPr="004B3182" w:rsidRDefault="484B37F4">
      <w:pPr>
        <w:pStyle w:val="Akapitzlist"/>
        <w:numPr>
          <w:ilvl w:val="0"/>
          <w:numId w:val="44"/>
        </w:numPr>
        <w:jc w:val="both"/>
        <w:rPr>
          <w:rFonts w:ascii="Open Sans" w:hAnsi="Open Sans" w:cs="Open Sans"/>
          <w:i/>
          <w:iCs/>
          <w:sz w:val="24"/>
          <w:szCs w:val="24"/>
        </w:rPr>
      </w:pPr>
      <w:r w:rsidRPr="004B3182">
        <w:rPr>
          <w:rFonts w:ascii="Open Sans" w:hAnsi="Open Sans" w:cs="Open Sans"/>
          <w:i/>
          <w:iCs/>
          <w:sz w:val="24"/>
          <w:szCs w:val="24"/>
        </w:rPr>
        <w:t xml:space="preserve">Lactococcus lactis </w:t>
      </w:r>
      <w:r w:rsidRPr="004B3182">
        <w:rPr>
          <w:rFonts w:ascii="Open Sans" w:hAnsi="Open Sans" w:cs="Open Sans"/>
          <w:sz w:val="24"/>
          <w:szCs w:val="24"/>
        </w:rPr>
        <w:t>W19</w:t>
      </w:r>
    </w:p>
    <w:p w14:paraId="0566214A" w14:textId="77777777" w:rsidR="005E7AB1" w:rsidRPr="004B3182" w:rsidRDefault="3617FB6B">
      <w:pPr>
        <w:pStyle w:val="Akapitzlist"/>
        <w:numPr>
          <w:ilvl w:val="0"/>
          <w:numId w:val="44"/>
        </w:numPr>
        <w:jc w:val="both"/>
        <w:rPr>
          <w:rFonts w:ascii="Open Sans" w:hAnsi="Open Sans" w:cs="Open Sans"/>
          <w:i/>
          <w:iCs/>
          <w:sz w:val="24"/>
          <w:szCs w:val="24"/>
        </w:rPr>
      </w:pPr>
      <w:r w:rsidRPr="004B3182">
        <w:rPr>
          <w:rFonts w:ascii="Open Sans" w:hAnsi="Open Sans" w:cs="Open Sans"/>
          <w:i/>
          <w:iCs/>
          <w:sz w:val="24"/>
          <w:szCs w:val="24"/>
        </w:rPr>
        <w:t xml:space="preserve">Bifidobacterium lactis </w:t>
      </w:r>
      <w:r w:rsidRPr="004B3182">
        <w:rPr>
          <w:rFonts w:ascii="Open Sans" w:hAnsi="Open Sans" w:cs="Open Sans"/>
          <w:sz w:val="24"/>
          <w:szCs w:val="24"/>
        </w:rPr>
        <w:t>W51</w:t>
      </w:r>
    </w:p>
    <w:p w14:paraId="74CD4C71" w14:textId="42B0816A" w:rsidR="009D5D06" w:rsidRPr="004B3182" w:rsidRDefault="07ABE045">
      <w:pPr>
        <w:pStyle w:val="Akapitzlist"/>
        <w:numPr>
          <w:ilvl w:val="0"/>
          <w:numId w:val="44"/>
        </w:numPr>
        <w:jc w:val="both"/>
        <w:rPr>
          <w:rFonts w:ascii="Open Sans" w:hAnsi="Open Sans" w:cs="Open Sans"/>
          <w:sz w:val="24"/>
          <w:szCs w:val="24"/>
        </w:rPr>
      </w:pPr>
      <w:r w:rsidRPr="004B3182">
        <w:rPr>
          <w:rFonts w:ascii="Open Sans" w:hAnsi="Open Sans" w:cs="Open Sans"/>
          <w:i/>
          <w:iCs/>
          <w:sz w:val="24"/>
          <w:szCs w:val="24"/>
        </w:rPr>
        <w:t xml:space="preserve">Bifidobacterium bifidum </w:t>
      </w:r>
      <w:r w:rsidRPr="004B3182">
        <w:rPr>
          <w:rFonts w:ascii="Open Sans" w:hAnsi="Open Sans" w:cs="Open Sans"/>
          <w:sz w:val="24"/>
          <w:szCs w:val="24"/>
        </w:rPr>
        <w:t>W23</w:t>
      </w:r>
    </w:p>
    <w:p w14:paraId="24083436" w14:textId="77777777" w:rsidR="005E7AB1" w:rsidRPr="004B3182" w:rsidRDefault="005E7AB1" w:rsidP="005E7AB1">
      <w:pPr>
        <w:jc w:val="both"/>
        <w:rPr>
          <w:rFonts w:ascii="Open Sans" w:hAnsi="Open Sans" w:cs="Open Sans"/>
          <w:sz w:val="24"/>
          <w:szCs w:val="24"/>
        </w:rPr>
      </w:pPr>
    </w:p>
    <w:p w14:paraId="59AEE69E" w14:textId="3D4AACA0" w:rsidR="07ABE045" w:rsidRPr="004B3182" w:rsidRDefault="07ABE045" w:rsidP="3617FB6B">
      <w:pPr>
        <w:jc w:val="both"/>
        <w:rPr>
          <w:rFonts w:ascii="Open Sans" w:eastAsia="Calibri" w:hAnsi="Open Sans" w:cs="Open Sans"/>
          <w:sz w:val="24"/>
          <w:szCs w:val="24"/>
        </w:rPr>
      </w:pPr>
      <w:r w:rsidRPr="004B3182">
        <w:rPr>
          <w:rFonts w:ascii="Open Sans" w:hAnsi="Open Sans" w:cs="Open Sans"/>
          <w:sz w:val="24"/>
          <w:szCs w:val="24"/>
        </w:rPr>
        <w:t>Matryc</w:t>
      </w:r>
      <w:r w:rsidR="0231A16E" w:rsidRPr="004B3182">
        <w:rPr>
          <w:rFonts w:ascii="Open Sans" w:hAnsi="Open Sans" w:cs="Open Sans"/>
          <w:sz w:val="24"/>
          <w:szCs w:val="24"/>
        </w:rPr>
        <w:t>a</w:t>
      </w:r>
      <w:r w:rsidRPr="004B3182">
        <w:rPr>
          <w:rFonts w:ascii="Open Sans" w:hAnsi="Open Sans" w:cs="Open Sans"/>
          <w:sz w:val="24"/>
          <w:szCs w:val="24"/>
        </w:rPr>
        <w:t xml:space="preserve"> prebiotyczn</w:t>
      </w:r>
      <w:r w:rsidR="00384256" w:rsidRPr="004B3182">
        <w:rPr>
          <w:rFonts w:ascii="Open Sans" w:hAnsi="Open Sans" w:cs="Open Sans"/>
          <w:sz w:val="24"/>
          <w:szCs w:val="24"/>
        </w:rPr>
        <w:t>a</w:t>
      </w:r>
    </w:p>
    <w:p w14:paraId="2B2F18F0" w14:textId="3FB51232" w:rsidR="07ABE045" w:rsidRPr="004B3182" w:rsidRDefault="07ABE045">
      <w:pPr>
        <w:pStyle w:val="Akapitzlist"/>
        <w:numPr>
          <w:ilvl w:val="0"/>
          <w:numId w:val="45"/>
        </w:numPr>
        <w:jc w:val="both"/>
        <w:rPr>
          <w:rFonts w:ascii="Open Sans" w:hAnsi="Open Sans" w:cs="Open Sans"/>
          <w:sz w:val="24"/>
          <w:szCs w:val="24"/>
        </w:rPr>
      </w:pPr>
      <w:r w:rsidRPr="004B3182">
        <w:rPr>
          <w:rFonts w:ascii="Open Sans" w:hAnsi="Open Sans" w:cs="Open Sans"/>
          <w:sz w:val="24"/>
          <w:szCs w:val="24"/>
        </w:rPr>
        <w:lastRenderedPageBreak/>
        <w:t>Skrobia ryżowa</w:t>
      </w:r>
    </w:p>
    <w:p w14:paraId="358DE840" w14:textId="4C1B9016" w:rsidR="07ABE045" w:rsidRPr="004B3182" w:rsidRDefault="07ABE045">
      <w:pPr>
        <w:pStyle w:val="Akapitzlist"/>
        <w:numPr>
          <w:ilvl w:val="0"/>
          <w:numId w:val="45"/>
        </w:numPr>
        <w:jc w:val="both"/>
        <w:rPr>
          <w:rFonts w:ascii="Open Sans" w:hAnsi="Open Sans" w:cs="Open Sans"/>
          <w:sz w:val="24"/>
          <w:szCs w:val="24"/>
        </w:rPr>
      </w:pPr>
      <w:r w:rsidRPr="004B3182">
        <w:rPr>
          <w:rFonts w:ascii="Open Sans" w:hAnsi="Open Sans" w:cs="Open Sans"/>
          <w:sz w:val="24"/>
          <w:szCs w:val="24"/>
        </w:rPr>
        <w:t>Maltodekstryna</w:t>
      </w:r>
    </w:p>
    <w:p w14:paraId="22E3F376" w14:textId="61ABD8CF" w:rsidR="07ABE045" w:rsidRPr="004B3182" w:rsidRDefault="33765703">
      <w:pPr>
        <w:pStyle w:val="Akapitzlist"/>
        <w:numPr>
          <w:ilvl w:val="0"/>
          <w:numId w:val="45"/>
        </w:numPr>
        <w:jc w:val="both"/>
        <w:rPr>
          <w:rFonts w:ascii="Open Sans" w:hAnsi="Open Sans" w:cs="Open Sans"/>
          <w:sz w:val="24"/>
          <w:szCs w:val="24"/>
        </w:rPr>
      </w:pPr>
      <w:r w:rsidRPr="004B3182">
        <w:rPr>
          <w:rFonts w:ascii="Open Sans" w:hAnsi="Open Sans" w:cs="Open Sans"/>
          <w:sz w:val="24"/>
          <w:szCs w:val="24"/>
        </w:rPr>
        <w:t>B</w:t>
      </w:r>
      <w:r w:rsidR="07ABE045" w:rsidRPr="004B3182">
        <w:rPr>
          <w:rFonts w:ascii="Open Sans" w:hAnsi="Open Sans" w:cs="Open Sans"/>
          <w:sz w:val="24"/>
          <w:szCs w:val="24"/>
        </w:rPr>
        <w:t xml:space="preserve">iałko </w:t>
      </w:r>
      <w:r w:rsidR="545F6D77" w:rsidRPr="004B3182">
        <w:rPr>
          <w:rFonts w:ascii="Open Sans" w:hAnsi="Open Sans" w:cs="Open Sans"/>
          <w:sz w:val="24"/>
          <w:szCs w:val="24"/>
        </w:rPr>
        <w:t>roślinne (ryż)</w:t>
      </w:r>
    </w:p>
    <w:p w14:paraId="02E9C09A" w14:textId="1D6728C1" w:rsidR="07ABE045" w:rsidRPr="004B3182" w:rsidRDefault="07ABE045">
      <w:pPr>
        <w:pStyle w:val="Akapitzlist"/>
        <w:numPr>
          <w:ilvl w:val="0"/>
          <w:numId w:val="45"/>
        </w:numPr>
        <w:jc w:val="both"/>
        <w:rPr>
          <w:rFonts w:ascii="Open Sans" w:hAnsi="Open Sans" w:cs="Open Sans"/>
          <w:sz w:val="24"/>
          <w:szCs w:val="24"/>
        </w:rPr>
      </w:pPr>
      <w:r w:rsidRPr="004B3182">
        <w:rPr>
          <w:rFonts w:ascii="Open Sans" w:hAnsi="Open Sans" w:cs="Open Sans"/>
          <w:sz w:val="24"/>
          <w:szCs w:val="24"/>
        </w:rPr>
        <w:t>Chlorek potasu</w:t>
      </w:r>
    </w:p>
    <w:p w14:paraId="0CA7F8CA" w14:textId="14EB0C38" w:rsidR="07ABE045" w:rsidRPr="004B3182" w:rsidRDefault="07ABE045">
      <w:pPr>
        <w:pStyle w:val="Akapitzlist"/>
        <w:numPr>
          <w:ilvl w:val="0"/>
          <w:numId w:val="45"/>
        </w:numPr>
        <w:jc w:val="both"/>
        <w:rPr>
          <w:rFonts w:ascii="Open Sans" w:hAnsi="Open Sans" w:cs="Open Sans"/>
          <w:sz w:val="24"/>
          <w:szCs w:val="24"/>
        </w:rPr>
      </w:pPr>
      <w:r w:rsidRPr="004B3182">
        <w:rPr>
          <w:rFonts w:ascii="Open Sans" w:hAnsi="Open Sans" w:cs="Open Sans"/>
          <w:sz w:val="24"/>
          <w:szCs w:val="24"/>
        </w:rPr>
        <w:t>Siarczan magnezu</w:t>
      </w:r>
    </w:p>
    <w:p w14:paraId="6CAEDFF6" w14:textId="70FEE6B0" w:rsidR="07ABE045" w:rsidRPr="004B3182" w:rsidRDefault="07ABE045">
      <w:pPr>
        <w:pStyle w:val="Akapitzlist"/>
        <w:numPr>
          <w:ilvl w:val="0"/>
          <w:numId w:val="45"/>
        </w:numPr>
        <w:jc w:val="both"/>
        <w:rPr>
          <w:rFonts w:ascii="Open Sans" w:hAnsi="Open Sans" w:cs="Open Sans"/>
          <w:sz w:val="24"/>
          <w:szCs w:val="24"/>
        </w:rPr>
      </w:pPr>
      <w:r w:rsidRPr="004B3182">
        <w:rPr>
          <w:rFonts w:ascii="Open Sans" w:hAnsi="Open Sans" w:cs="Open Sans"/>
          <w:sz w:val="24"/>
          <w:szCs w:val="24"/>
        </w:rPr>
        <w:t>Siarczan manganu</w:t>
      </w:r>
    </w:p>
    <w:p w14:paraId="52FA6816" w14:textId="30E015D1" w:rsidR="00E73425" w:rsidRPr="004B3182" w:rsidRDefault="00E73425" w:rsidP="005650C0">
      <w:pPr>
        <w:rPr>
          <w:rFonts w:ascii="Open Sans" w:hAnsi="Open Sans" w:cs="Open Sans"/>
          <w:sz w:val="24"/>
          <w:szCs w:val="24"/>
        </w:rPr>
      </w:pPr>
      <w:bookmarkStart w:id="10" w:name="_Hlk188981379"/>
      <w:r w:rsidRPr="004B3182">
        <w:rPr>
          <w:rFonts w:ascii="Open Sans" w:hAnsi="Open Sans" w:cs="Open Sans"/>
          <w:sz w:val="24"/>
          <w:szCs w:val="24"/>
        </w:rPr>
        <w:t>Informacje żywieniowe:</w:t>
      </w:r>
      <w:r w:rsidRPr="004B3182">
        <w:rPr>
          <w:rFonts w:ascii="Open Sans" w:hAnsi="Open Sans" w:cs="Open Sans"/>
          <w:sz w:val="24"/>
          <w:szCs w:val="24"/>
        </w:rPr>
        <w:br/>
        <w:t xml:space="preserve"> w 6 g (</w:t>
      </w:r>
      <w:r w:rsidR="1A17AD45" w:rsidRPr="004B3182">
        <w:rPr>
          <w:rFonts w:ascii="Open Sans" w:hAnsi="Open Sans" w:cs="Open Sans"/>
          <w:sz w:val="24"/>
          <w:szCs w:val="24"/>
        </w:rPr>
        <w:t>=1 porcja</w:t>
      </w:r>
      <w:r w:rsidRPr="004B3182">
        <w:rPr>
          <w:rFonts w:ascii="Open Sans" w:hAnsi="Open Sans" w:cs="Open Sans"/>
          <w:sz w:val="24"/>
          <w:szCs w:val="24"/>
        </w:rPr>
        <w:t>)| w 100 g</w:t>
      </w:r>
    </w:p>
    <w:p w14:paraId="6B77F001" w14:textId="1F4E6F5C" w:rsidR="00E73425" w:rsidRPr="004B3182" w:rsidRDefault="00E73425" w:rsidP="00E73425">
      <w:pPr>
        <w:jc w:val="both"/>
        <w:rPr>
          <w:rFonts w:ascii="Open Sans" w:hAnsi="Open Sans" w:cs="Open Sans"/>
          <w:sz w:val="24"/>
          <w:szCs w:val="24"/>
        </w:rPr>
      </w:pPr>
      <w:r w:rsidRPr="004B3182">
        <w:rPr>
          <w:rFonts w:ascii="Open Sans" w:hAnsi="Open Sans" w:cs="Open Sans"/>
          <w:sz w:val="24"/>
          <w:szCs w:val="24"/>
        </w:rPr>
        <w:t xml:space="preserve">- Wartość energetyczna: </w:t>
      </w:r>
      <w:r w:rsidR="0016797D" w:rsidRPr="004B3182">
        <w:rPr>
          <w:rFonts w:ascii="Open Sans" w:hAnsi="Open Sans" w:cs="Open Sans"/>
          <w:sz w:val="24"/>
          <w:szCs w:val="24"/>
        </w:rPr>
        <w:t>76,80</w:t>
      </w:r>
      <w:r w:rsidRPr="004B3182">
        <w:rPr>
          <w:rFonts w:ascii="Open Sans" w:hAnsi="Open Sans" w:cs="Open Sans"/>
          <w:sz w:val="24"/>
          <w:szCs w:val="24"/>
        </w:rPr>
        <w:t xml:space="preserve"> kJ (18,</w:t>
      </w:r>
      <w:r w:rsidR="0016797D" w:rsidRPr="004B3182">
        <w:rPr>
          <w:rFonts w:ascii="Open Sans" w:hAnsi="Open Sans" w:cs="Open Sans"/>
          <w:sz w:val="24"/>
          <w:szCs w:val="24"/>
        </w:rPr>
        <w:t>36</w:t>
      </w:r>
      <w:r w:rsidRPr="004B3182">
        <w:rPr>
          <w:rFonts w:ascii="Open Sans" w:hAnsi="Open Sans" w:cs="Open Sans"/>
          <w:sz w:val="24"/>
          <w:szCs w:val="24"/>
        </w:rPr>
        <w:t xml:space="preserve"> kcal) |1</w:t>
      </w:r>
      <w:r w:rsidR="0016797D" w:rsidRPr="004B3182">
        <w:rPr>
          <w:rFonts w:ascii="Open Sans" w:hAnsi="Open Sans" w:cs="Open Sans"/>
          <w:sz w:val="24"/>
          <w:szCs w:val="24"/>
        </w:rPr>
        <w:t>280</w:t>
      </w:r>
      <w:r w:rsidRPr="004B3182">
        <w:rPr>
          <w:rFonts w:ascii="Open Sans" w:hAnsi="Open Sans" w:cs="Open Sans"/>
          <w:sz w:val="24"/>
          <w:szCs w:val="24"/>
        </w:rPr>
        <w:t xml:space="preserve"> kJ (3</w:t>
      </w:r>
      <w:r w:rsidR="0016797D" w:rsidRPr="004B3182">
        <w:rPr>
          <w:rFonts w:ascii="Open Sans" w:hAnsi="Open Sans" w:cs="Open Sans"/>
          <w:sz w:val="24"/>
          <w:szCs w:val="24"/>
        </w:rPr>
        <w:t>06</w:t>
      </w:r>
      <w:r w:rsidRPr="004B3182">
        <w:rPr>
          <w:rFonts w:ascii="Open Sans" w:hAnsi="Open Sans" w:cs="Open Sans"/>
          <w:sz w:val="24"/>
          <w:szCs w:val="24"/>
        </w:rPr>
        <w:t xml:space="preserve"> kcal)</w:t>
      </w:r>
    </w:p>
    <w:p w14:paraId="733F3DC3" w14:textId="7A3A584D" w:rsidR="00E73425" w:rsidRPr="004B3182" w:rsidRDefault="00E73425" w:rsidP="00E73425">
      <w:pPr>
        <w:jc w:val="both"/>
        <w:rPr>
          <w:rFonts w:ascii="Open Sans" w:hAnsi="Open Sans" w:cs="Open Sans"/>
          <w:sz w:val="24"/>
          <w:szCs w:val="24"/>
        </w:rPr>
      </w:pPr>
      <w:r w:rsidRPr="004B3182">
        <w:rPr>
          <w:rFonts w:ascii="Open Sans" w:hAnsi="Open Sans" w:cs="Open Sans"/>
          <w:sz w:val="24"/>
          <w:szCs w:val="24"/>
        </w:rPr>
        <w:t xml:space="preserve">- Tłuszcz: </w:t>
      </w:r>
      <w:r w:rsidR="0016797D" w:rsidRPr="004B3182">
        <w:rPr>
          <w:rFonts w:ascii="Open Sans" w:hAnsi="Open Sans" w:cs="Open Sans"/>
          <w:sz w:val="24"/>
          <w:szCs w:val="24"/>
        </w:rPr>
        <w:t>0</w:t>
      </w:r>
      <w:r w:rsidRPr="004B3182">
        <w:rPr>
          <w:rFonts w:ascii="Open Sans" w:hAnsi="Open Sans" w:cs="Open Sans"/>
          <w:sz w:val="24"/>
          <w:szCs w:val="24"/>
        </w:rPr>
        <w:t>,0</w:t>
      </w:r>
      <w:r w:rsidR="0016797D" w:rsidRPr="004B3182">
        <w:rPr>
          <w:rFonts w:ascii="Open Sans" w:hAnsi="Open Sans" w:cs="Open Sans"/>
          <w:sz w:val="24"/>
          <w:szCs w:val="24"/>
        </w:rPr>
        <w:t>3</w:t>
      </w:r>
      <w:r w:rsidRPr="004B3182">
        <w:rPr>
          <w:rFonts w:ascii="Open Sans" w:hAnsi="Open Sans" w:cs="Open Sans"/>
          <w:sz w:val="24"/>
          <w:szCs w:val="24"/>
        </w:rPr>
        <w:t xml:space="preserve"> g| 0,</w:t>
      </w:r>
      <w:r w:rsidR="0016797D" w:rsidRPr="004B3182">
        <w:rPr>
          <w:rFonts w:ascii="Open Sans" w:hAnsi="Open Sans" w:cs="Open Sans"/>
          <w:sz w:val="24"/>
          <w:szCs w:val="24"/>
        </w:rPr>
        <w:t>50</w:t>
      </w:r>
      <w:r w:rsidRPr="004B3182">
        <w:rPr>
          <w:rFonts w:ascii="Open Sans" w:hAnsi="Open Sans" w:cs="Open Sans"/>
          <w:sz w:val="24"/>
          <w:szCs w:val="24"/>
        </w:rPr>
        <w:t xml:space="preserve"> g</w:t>
      </w:r>
    </w:p>
    <w:p w14:paraId="5C315527" w14:textId="42AD8D7C" w:rsidR="00E73425" w:rsidRPr="004B3182" w:rsidRDefault="00E73425" w:rsidP="00E73425">
      <w:pPr>
        <w:jc w:val="both"/>
        <w:rPr>
          <w:rFonts w:ascii="Open Sans" w:hAnsi="Open Sans" w:cs="Open Sans"/>
          <w:sz w:val="24"/>
          <w:szCs w:val="24"/>
        </w:rPr>
      </w:pPr>
      <w:r w:rsidRPr="004B3182">
        <w:rPr>
          <w:rFonts w:ascii="Open Sans" w:hAnsi="Open Sans" w:cs="Open Sans"/>
          <w:sz w:val="24"/>
          <w:szCs w:val="24"/>
        </w:rPr>
        <w:t xml:space="preserve">w tym kwasy tłuszczowe nasycone: </w:t>
      </w:r>
      <w:r w:rsidR="0016797D" w:rsidRPr="004B3182">
        <w:rPr>
          <w:rFonts w:ascii="Open Sans" w:hAnsi="Open Sans" w:cs="Open Sans"/>
          <w:sz w:val="24"/>
          <w:szCs w:val="24"/>
        </w:rPr>
        <w:t>0</w:t>
      </w:r>
      <w:r w:rsidRPr="004B3182">
        <w:rPr>
          <w:rFonts w:ascii="Open Sans" w:hAnsi="Open Sans" w:cs="Open Sans"/>
          <w:sz w:val="24"/>
          <w:szCs w:val="24"/>
        </w:rPr>
        <w:t>,02 g | 0,</w:t>
      </w:r>
      <w:r w:rsidR="00360379" w:rsidRPr="004B3182">
        <w:rPr>
          <w:rFonts w:ascii="Open Sans" w:hAnsi="Open Sans" w:cs="Open Sans"/>
          <w:sz w:val="24"/>
          <w:szCs w:val="24"/>
        </w:rPr>
        <w:t>38</w:t>
      </w:r>
      <w:r w:rsidRPr="004B3182">
        <w:rPr>
          <w:rFonts w:ascii="Open Sans" w:hAnsi="Open Sans" w:cs="Open Sans"/>
          <w:sz w:val="24"/>
          <w:szCs w:val="24"/>
        </w:rPr>
        <w:t xml:space="preserve"> g</w:t>
      </w:r>
    </w:p>
    <w:p w14:paraId="6B9CA7FC" w14:textId="37AB86DA" w:rsidR="00E73425" w:rsidRPr="004B3182" w:rsidRDefault="00E73425" w:rsidP="00E73425">
      <w:pPr>
        <w:jc w:val="both"/>
        <w:rPr>
          <w:rFonts w:ascii="Open Sans" w:hAnsi="Open Sans" w:cs="Open Sans"/>
          <w:sz w:val="24"/>
          <w:szCs w:val="24"/>
        </w:rPr>
      </w:pPr>
      <w:r w:rsidRPr="004B3182">
        <w:rPr>
          <w:rFonts w:ascii="Open Sans" w:hAnsi="Open Sans" w:cs="Open Sans"/>
          <w:sz w:val="24"/>
          <w:szCs w:val="24"/>
        </w:rPr>
        <w:t>- Węglowodany: 4,</w:t>
      </w:r>
      <w:r w:rsidR="0016797D" w:rsidRPr="004B3182">
        <w:rPr>
          <w:rFonts w:ascii="Open Sans" w:hAnsi="Open Sans" w:cs="Open Sans"/>
          <w:sz w:val="24"/>
          <w:szCs w:val="24"/>
        </w:rPr>
        <w:t>09</w:t>
      </w:r>
      <w:r w:rsidRPr="004B3182">
        <w:rPr>
          <w:rFonts w:ascii="Open Sans" w:hAnsi="Open Sans" w:cs="Open Sans"/>
          <w:sz w:val="24"/>
          <w:szCs w:val="24"/>
        </w:rPr>
        <w:t xml:space="preserve"> g | </w:t>
      </w:r>
      <w:r w:rsidR="0016797D" w:rsidRPr="004B3182">
        <w:rPr>
          <w:rFonts w:ascii="Open Sans" w:hAnsi="Open Sans" w:cs="Open Sans"/>
          <w:sz w:val="24"/>
          <w:szCs w:val="24"/>
        </w:rPr>
        <w:t>68,10</w:t>
      </w:r>
      <w:r w:rsidRPr="004B3182">
        <w:rPr>
          <w:rFonts w:ascii="Open Sans" w:hAnsi="Open Sans" w:cs="Open Sans"/>
          <w:sz w:val="24"/>
          <w:szCs w:val="24"/>
        </w:rPr>
        <w:t xml:space="preserve"> g</w:t>
      </w:r>
    </w:p>
    <w:p w14:paraId="73E5612F" w14:textId="1E5FFB1B" w:rsidR="00E73425" w:rsidRPr="004B3182" w:rsidRDefault="00E73425" w:rsidP="00E73425">
      <w:pPr>
        <w:jc w:val="both"/>
        <w:rPr>
          <w:rFonts w:ascii="Open Sans" w:hAnsi="Open Sans" w:cs="Open Sans"/>
          <w:sz w:val="24"/>
          <w:szCs w:val="24"/>
        </w:rPr>
      </w:pPr>
      <w:r w:rsidRPr="004B3182">
        <w:rPr>
          <w:rFonts w:ascii="Open Sans" w:hAnsi="Open Sans" w:cs="Open Sans"/>
          <w:sz w:val="24"/>
          <w:szCs w:val="24"/>
        </w:rPr>
        <w:t>w tym cukry: 0,2</w:t>
      </w:r>
      <w:r w:rsidR="0016797D" w:rsidRPr="004B3182">
        <w:rPr>
          <w:rFonts w:ascii="Open Sans" w:hAnsi="Open Sans" w:cs="Open Sans"/>
          <w:sz w:val="24"/>
          <w:szCs w:val="24"/>
        </w:rPr>
        <w:t>8</w:t>
      </w:r>
      <w:r w:rsidRPr="004B3182">
        <w:rPr>
          <w:rFonts w:ascii="Open Sans" w:hAnsi="Open Sans" w:cs="Open Sans"/>
          <w:sz w:val="24"/>
          <w:szCs w:val="24"/>
        </w:rPr>
        <w:t xml:space="preserve"> g|4,</w:t>
      </w:r>
      <w:r w:rsidR="0016797D" w:rsidRPr="004B3182">
        <w:rPr>
          <w:rFonts w:ascii="Open Sans" w:hAnsi="Open Sans" w:cs="Open Sans"/>
          <w:sz w:val="24"/>
          <w:szCs w:val="24"/>
        </w:rPr>
        <w:t>60</w:t>
      </w:r>
      <w:r w:rsidRPr="004B3182">
        <w:rPr>
          <w:rFonts w:ascii="Open Sans" w:hAnsi="Open Sans" w:cs="Open Sans"/>
          <w:sz w:val="24"/>
          <w:szCs w:val="24"/>
        </w:rPr>
        <w:t xml:space="preserve"> g</w:t>
      </w:r>
    </w:p>
    <w:p w14:paraId="41CE44FB" w14:textId="5045A23E" w:rsidR="00E73425" w:rsidRPr="004B3182" w:rsidRDefault="00E73425" w:rsidP="00E73425">
      <w:pPr>
        <w:jc w:val="both"/>
        <w:rPr>
          <w:rFonts w:ascii="Open Sans" w:hAnsi="Open Sans" w:cs="Open Sans"/>
          <w:sz w:val="24"/>
          <w:szCs w:val="24"/>
        </w:rPr>
      </w:pPr>
      <w:r w:rsidRPr="004B3182">
        <w:rPr>
          <w:rFonts w:ascii="Open Sans" w:hAnsi="Open Sans" w:cs="Open Sans"/>
          <w:sz w:val="24"/>
          <w:szCs w:val="24"/>
        </w:rPr>
        <w:t>- Białko: 0,</w:t>
      </w:r>
      <w:r w:rsidR="0016797D" w:rsidRPr="004B3182">
        <w:rPr>
          <w:rFonts w:ascii="Open Sans" w:hAnsi="Open Sans" w:cs="Open Sans"/>
          <w:sz w:val="24"/>
          <w:szCs w:val="24"/>
        </w:rPr>
        <w:t>36</w:t>
      </w:r>
      <w:r w:rsidRPr="004B3182">
        <w:rPr>
          <w:rFonts w:ascii="Open Sans" w:hAnsi="Open Sans" w:cs="Open Sans"/>
          <w:sz w:val="24"/>
          <w:szCs w:val="24"/>
        </w:rPr>
        <w:t xml:space="preserve"> g |</w:t>
      </w:r>
      <w:r w:rsidR="0016797D" w:rsidRPr="004B3182">
        <w:rPr>
          <w:rFonts w:ascii="Open Sans" w:hAnsi="Open Sans" w:cs="Open Sans"/>
          <w:sz w:val="24"/>
          <w:szCs w:val="24"/>
        </w:rPr>
        <w:t>6,00</w:t>
      </w:r>
      <w:r w:rsidRPr="004B3182">
        <w:rPr>
          <w:rFonts w:ascii="Open Sans" w:hAnsi="Open Sans" w:cs="Open Sans"/>
          <w:sz w:val="24"/>
          <w:szCs w:val="24"/>
        </w:rPr>
        <w:t xml:space="preserve"> g</w:t>
      </w:r>
    </w:p>
    <w:p w14:paraId="2139233B" w14:textId="4A613043" w:rsidR="00E73425" w:rsidRPr="004B3182" w:rsidRDefault="00E73425" w:rsidP="00E73425">
      <w:pPr>
        <w:jc w:val="both"/>
        <w:rPr>
          <w:rFonts w:ascii="Open Sans" w:hAnsi="Open Sans" w:cs="Open Sans"/>
          <w:sz w:val="24"/>
          <w:szCs w:val="24"/>
        </w:rPr>
      </w:pPr>
      <w:r w:rsidRPr="004B3182">
        <w:rPr>
          <w:rFonts w:ascii="Open Sans" w:hAnsi="Open Sans" w:cs="Open Sans"/>
          <w:sz w:val="24"/>
          <w:szCs w:val="24"/>
        </w:rPr>
        <w:t>- Sól: 0,0</w:t>
      </w:r>
      <w:r w:rsidR="0016797D" w:rsidRPr="004B3182">
        <w:rPr>
          <w:rFonts w:ascii="Open Sans" w:hAnsi="Open Sans" w:cs="Open Sans"/>
          <w:sz w:val="24"/>
          <w:szCs w:val="24"/>
        </w:rPr>
        <w:t>3</w:t>
      </w:r>
      <w:r w:rsidRPr="004B3182">
        <w:rPr>
          <w:rFonts w:ascii="Open Sans" w:hAnsi="Open Sans" w:cs="Open Sans"/>
          <w:sz w:val="24"/>
          <w:szCs w:val="24"/>
        </w:rPr>
        <w:t xml:space="preserve"> g | 0,</w:t>
      </w:r>
      <w:r w:rsidR="0016797D" w:rsidRPr="004B3182">
        <w:rPr>
          <w:rFonts w:ascii="Open Sans" w:hAnsi="Open Sans" w:cs="Open Sans"/>
          <w:sz w:val="24"/>
          <w:szCs w:val="24"/>
        </w:rPr>
        <w:t>50</w:t>
      </w:r>
      <w:r w:rsidRPr="004B3182">
        <w:rPr>
          <w:rFonts w:ascii="Open Sans" w:hAnsi="Open Sans" w:cs="Open Sans"/>
          <w:sz w:val="24"/>
          <w:szCs w:val="24"/>
        </w:rPr>
        <w:t xml:space="preserve"> g</w:t>
      </w:r>
    </w:p>
    <w:bookmarkEnd w:id="10"/>
    <w:p w14:paraId="3D00E761" w14:textId="1DA4A6E3" w:rsidR="76950738" w:rsidRPr="004B3182" w:rsidRDefault="76950738" w:rsidP="00D079C4">
      <w:pPr>
        <w:jc w:val="both"/>
        <w:rPr>
          <w:rFonts w:ascii="Open Sans" w:hAnsi="Open Sans" w:cs="Open Sans"/>
          <w:sz w:val="24"/>
          <w:szCs w:val="24"/>
        </w:rPr>
      </w:pPr>
    </w:p>
    <w:p w14:paraId="2C448D6D" w14:textId="58BEFBCA" w:rsidR="04B63072" w:rsidRPr="004B3182" w:rsidRDefault="04B63072" w:rsidP="00D079C4">
      <w:pPr>
        <w:jc w:val="both"/>
        <w:rPr>
          <w:rStyle w:val="Hipercze"/>
          <w:rFonts w:ascii="Open Sans" w:eastAsiaTheme="minorEastAsia" w:hAnsi="Open Sans" w:cs="Open Sans"/>
          <w:color w:val="auto"/>
          <w:sz w:val="24"/>
          <w:szCs w:val="24"/>
        </w:rPr>
      </w:pPr>
    </w:p>
    <w:p w14:paraId="067A21A1" w14:textId="1668E2A6" w:rsidR="002A6A8A" w:rsidRPr="004B3182" w:rsidRDefault="002A6A8A">
      <w:pPr>
        <w:rPr>
          <w:rStyle w:val="Hipercze"/>
          <w:rFonts w:ascii="Open Sans" w:eastAsiaTheme="minorEastAsia" w:hAnsi="Open Sans" w:cs="Open Sans"/>
          <w:color w:val="auto"/>
          <w:sz w:val="24"/>
          <w:szCs w:val="24"/>
        </w:rPr>
      </w:pPr>
      <w:r w:rsidRPr="004B3182">
        <w:rPr>
          <w:rStyle w:val="Hipercze"/>
          <w:rFonts w:ascii="Open Sans" w:eastAsiaTheme="minorEastAsia" w:hAnsi="Open Sans" w:cs="Open Sans"/>
          <w:color w:val="auto"/>
          <w:sz w:val="24"/>
          <w:szCs w:val="24"/>
        </w:rPr>
        <w:br w:type="page"/>
      </w:r>
    </w:p>
    <w:p w14:paraId="50CBC6E1" w14:textId="77777777" w:rsidR="002A6A8A" w:rsidRPr="004B3182" w:rsidRDefault="002A6A8A" w:rsidP="00D079C4">
      <w:pPr>
        <w:jc w:val="both"/>
        <w:rPr>
          <w:rFonts w:ascii="Open Sans" w:hAnsi="Open Sans" w:cs="Open Sans"/>
          <w:sz w:val="24"/>
          <w:szCs w:val="24"/>
        </w:rPr>
      </w:pPr>
    </w:p>
    <w:p w14:paraId="19827BBC" w14:textId="77777777" w:rsidR="00D777AD" w:rsidRPr="00AC61EF" w:rsidRDefault="04B63072" w:rsidP="00D777AD">
      <w:pPr>
        <w:pStyle w:val="Nagwek3"/>
        <w:jc w:val="both"/>
        <w:rPr>
          <w:rFonts w:ascii="Open Sans" w:eastAsiaTheme="minorEastAsia" w:hAnsi="Open Sans" w:cs="Open Sans"/>
          <w:b/>
          <w:bCs/>
          <w:color w:val="auto"/>
        </w:rPr>
      </w:pPr>
      <w:r w:rsidRPr="00AC61EF">
        <w:rPr>
          <w:rFonts w:ascii="Open Sans" w:eastAsiaTheme="minorEastAsia" w:hAnsi="Open Sans" w:cs="Open Sans"/>
          <w:b/>
          <w:bCs/>
          <w:color w:val="auto"/>
        </w:rPr>
        <w:t xml:space="preserve">OMNi-BiOTiC® 10 AAD Kids - </w:t>
      </w:r>
      <w:r w:rsidR="00D777AD" w:rsidRPr="00AC61EF">
        <w:rPr>
          <w:rFonts w:ascii="Open Sans" w:eastAsiaTheme="minorEastAsia" w:hAnsi="Open Sans" w:cs="Open Sans"/>
          <w:b/>
          <w:bCs/>
          <w:color w:val="auto"/>
        </w:rPr>
        <w:t>probiotyk przy antybiotyku dla dzieci</w:t>
      </w:r>
    </w:p>
    <w:p w14:paraId="78ED37F6" w14:textId="3DD19C8F" w:rsidR="04B63072" w:rsidRPr="004B3182" w:rsidRDefault="04B63072" w:rsidP="00BF40A7"/>
    <w:p w14:paraId="234B21EE" w14:textId="54D64A17" w:rsidR="04B63072" w:rsidRPr="004B3182" w:rsidRDefault="04B63072" w:rsidP="00D079C4">
      <w:pPr>
        <w:jc w:val="both"/>
        <w:rPr>
          <w:rFonts w:ascii="Open Sans" w:hAnsi="Open Sans" w:cs="Open Sans"/>
          <w:sz w:val="24"/>
          <w:szCs w:val="24"/>
        </w:rPr>
      </w:pPr>
      <w:r w:rsidRPr="004B3182">
        <w:rPr>
          <w:rFonts w:ascii="Open Sans" w:hAnsi="Open Sans" w:cs="Open Sans"/>
          <w:sz w:val="24"/>
          <w:szCs w:val="24"/>
        </w:rPr>
        <w:t>Odpowiedni dla:</w:t>
      </w:r>
    </w:p>
    <w:p w14:paraId="73CE0D15" w14:textId="77777777" w:rsidR="00094BBF" w:rsidRPr="004B3182" w:rsidRDefault="00094BBF">
      <w:pPr>
        <w:pStyle w:val="Akapitzlist"/>
        <w:numPr>
          <w:ilvl w:val="0"/>
          <w:numId w:val="60"/>
        </w:numPr>
        <w:jc w:val="both"/>
        <w:rPr>
          <w:rFonts w:ascii="Open Sans" w:hAnsi="Open Sans" w:cs="Open Sans"/>
          <w:sz w:val="24"/>
          <w:szCs w:val="24"/>
        </w:rPr>
      </w:pPr>
      <w:r w:rsidRPr="004B3182">
        <w:rPr>
          <w:rFonts w:ascii="Open Sans" w:hAnsi="Open Sans" w:cs="Open Sans"/>
          <w:sz w:val="24"/>
          <w:szCs w:val="24"/>
        </w:rPr>
        <w:t>niemowląt od 1. dnia życia</w:t>
      </w:r>
    </w:p>
    <w:p w14:paraId="42D8C1D6" w14:textId="77777777" w:rsidR="00094BBF" w:rsidRPr="004B3182" w:rsidRDefault="00094BBF">
      <w:pPr>
        <w:pStyle w:val="Akapitzlist"/>
        <w:numPr>
          <w:ilvl w:val="0"/>
          <w:numId w:val="60"/>
        </w:numPr>
        <w:jc w:val="both"/>
        <w:rPr>
          <w:rFonts w:ascii="Open Sans" w:hAnsi="Open Sans" w:cs="Open Sans"/>
          <w:sz w:val="24"/>
          <w:szCs w:val="24"/>
        </w:rPr>
      </w:pPr>
      <w:r w:rsidRPr="004B3182">
        <w:rPr>
          <w:rFonts w:ascii="Open Sans" w:hAnsi="Open Sans" w:cs="Open Sans"/>
          <w:sz w:val="24"/>
          <w:szCs w:val="24"/>
        </w:rPr>
        <w:t>wegan i wegetarian</w:t>
      </w:r>
    </w:p>
    <w:p w14:paraId="10910C2E" w14:textId="77777777" w:rsidR="00094BBF" w:rsidRPr="004B3182" w:rsidRDefault="00094BBF">
      <w:pPr>
        <w:pStyle w:val="Akapitzlist"/>
        <w:numPr>
          <w:ilvl w:val="0"/>
          <w:numId w:val="60"/>
        </w:numPr>
        <w:jc w:val="both"/>
        <w:rPr>
          <w:rFonts w:ascii="Open Sans" w:hAnsi="Open Sans" w:cs="Open Sans"/>
          <w:sz w:val="24"/>
          <w:szCs w:val="24"/>
        </w:rPr>
      </w:pPr>
      <w:r w:rsidRPr="004B3182">
        <w:rPr>
          <w:rFonts w:ascii="Open Sans" w:hAnsi="Open Sans" w:cs="Open Sans"/>
          <w:sz w:val="24"/>
          <w:szCs w:val="24"/>
        </w:rPr>
        <w:t>bez drożdży</w:t>
      </w:r>
    </w:p>
    <w:p w14:paraId="278D0798" w14:textId="77777777" w:rsidR="00094BBF" w:rsidRPr="004B3182" w:rsidRDefault="00094BBF">
      <w:pPr>
        <w:pStyle w:val="Akapitzlist"/>
        <w:numPr>
          <w:ilvl w:val="0"/>
          <w:numId w:val="60"/>
        </w:numPr>
        <w:jc w:val="both"/>
        <w:rPr>
          <w:rFonts w:ascii="Open Sans" w:hAnsi="Open Sans" w:cs="Open Sans"/>
          <w:sz w:val="24"/>
          <w:szCs w:val="24"/>
        </w:rPr>
      </w:pPr>
      <w:r w:rsidRPr="004B3182">
        <w:rPr>
          <w:rFonts w:ascii="Open Sans" w:hAnsi="Open Sans" w:cs="Open Sans"/>
          <w:sz w:val="24"/>
          <w:szCs w:val="24"/>
        </w:rPr>
        <w:t>bez laktozy</w:t>
      </w:r>
    </w:p>
    <w:p w14:paraId="6869259D" w14:textId="77777777" w:rsidR="00094BBF" w:rsidRPr="004B3182" w:rsidRDefault="00094BBF">
      <w:pPr>
        <w:pStyle w:val="Akapitzlist"/>
        <w:numPr>
          <w:ilvl w:val="0"/>
          <w:numId w:val="60"/>
        </w:numPr>
        <w:jc w:val="both"/>
        <w:rPr>
          <w:rFonts w:ascii="Open Sans" w:hAnsi="Open Sans" w:cs="Open Sans"/>
          <w:sz w:val="24"/>
          <w:szCs w:val="24"/>
        </w:rPr>
      </w:pPr>
      <w:r w:rsidRPr="004B3182">
        <w:rPr>
          <w:rFonts w:ascii="Open Sans" w:hAnsi="Open Sans" w:cs="Open Sans"/>
          <w:sz w:val="24"/>
          <w:szCs w:val="24"/>
        </w:rPr>
        <w:t>cukrzyków</w:t>
      </w:r>
    </w:p>
    <w:p w14:paraId="24D4D83F" w14:textId="77777777" w:rsidR="00094BBF" w:rsidRPr="004B3182" w:rsidRDefault="00094BBF">
      <w:pPr>
        <w:pStyle w:val="Akapitzlist"/>
        <w:numPr>
          <w:ilvl w:val="0"/>
          <w:numId w:val="60"/>
        </w:numPr>
        <w:jc w:val="both"/>
        <w:rPr>
          <w:rFonts w:ascii="Open Sans" w:hAnsi="Open Sans" w:cs="Open Sans"/>
          <w:sz w:val="24"/>
          <w:szCs w:val="24"/>
        </w:rPr>
      </w:pPr>
      <w:r w:rsidRPr="004B3182">
        <w:rPr>
          <w:rFonts w:ascii="Open Sans" w:hAnsi="Open Sans" w:cs="Open Sans"/>
          <w:sz w:val="24"/>
          <w:szCs w:val="24"/>
        </w:rPr>
        <w:t>alergików</w:t>
      </w:r>
    </w:p>
    <w:p w14:paraId="4A047EFD" w14:textId="61363574" w:rsidR="3617FB6B" w:rsidRPr="004B3182" w:rsidRDefault="5A29C694" w:rsidP="3617FB6B">
      <w:pPr>
        <w:jc w:val="both"/>
        <w:rPr>
          <w:rFonts w:ascii="Open Sans" w:hAnsi="Open Sans" w:cs="Open Sans"/>
          <w:sz w:val="24"/>
          <w:szCs w:val="24"/>
        </w:rPr>
      </w:pPr>
      <w:r w:rsidRPr="004B3182">
        <w:rPr>
          <w:rFonts w:ascii="Open Sans" w:hAnsi="Open Sans" w:cs="Open Sans"/>
          <w:sz w:val="24"/>
          <w:szCs w:val="24"/>
        </w:rPr>
        <w:t xml:space="preserve">Nie zawiera białka zwierzęcego, glutenu, drożdży i laktozy. </w:t>
      </w:r>
    </w:p>
    <w:p w14:paraId="574D2152" w14:textId="7EE6142D" w:rsidR="00A03AF7" w:rsidRPr="004B3182" w:rsidRDefault="00A03AF7" w:rsidP="3617FB6B">
      <w:pPr>
        <w:jc w:val="both"/>
        <w:rPr>
          <w:rFonts w:ascii="Open Sans" w:hAnsi="Open Sans" w:cs="Open Sans"/>
          <w:sz w:val="24"/>
          <w:szCs w:val="24"/>
        </w:rPr>
      </w:pPr>
      <w:r w:rsidRPr="004B3182">
        <w:rPr>
          <w:rFonts w:ascii="Open Sans" w:hAnsi="Open Sans" w:cs="Open Sans"/>
          <w:sz w:val="24"/>
          <w:szCs w:val="24"/>
        </w:rPr>
        <w:t>Podczas antybiotykoterapii istotne jest wsparcie flory jelitowej dziecka poprzez stosowanie odpowiednich probiotyków. Na odbudowę zredukowanej różnorodności mikrobiologicznej jelit potrzeba czasu. Często przez wiele miesięcy od zakończenia leczenia mikrobiota jelitowa nie wraca do swojego pierwotnego kształtu, zwłaszcza gdy nie była wspierana celowaną probiotykoterapią.</w:t>
      </w:r>
    </w:p>
    <w:p w14:paraId="2038763B" w14:textId="67351D18" w:rsidR="4FC4AACF" w:rsidRPr="004B3182" w:rsidRDefault="4FC4AACF" w:rsidP="3083FA65">
      <w:pPr>
        <w:jc w:val="both"/>
        <w:rPr>
          <w:rFonts w:ascii="Open Sans" w:hAnsi="Open Sans" w:cs="Open Sans"/>
          <w:sz w:val="24"/>
          <w:szCs w:val="24"/>
        </w:rPr>
      </w:pPr>
      <w:r w:rsidRPr="004B3182">
        <w:rPr>
          <w:rFonts w:ascii="Open Sans" w:hAnsi="Open Sans" w:cs="Open Sans"/>
          <w:sz w:val="24"/>
          <w:szCs w:val="24"/>
        </w:rPr>
        <w:t>Jedną z unikalnych cech OMNi-BiOTiC® 10 AAD Kids jest matryca prebiotyczna. Zawiera ona enzymy i błonnik, które pomagają stymulować bakterie probiotyczne i gwarantują ich przetrwanie w nieprzyjaznym środowisku żołądka i dwunastnicy - i to bez żadnych dodatków, takich jak kapsułki. Dzieci od 1 do 3 roku życia powinny spożywać pół porcji produktu.</w:t>
      </w:r>
    </w:p>
    <w:p w14:paraId="0C84AB84" w14:textId="6A8B6AF1" w:rsidR="3083FA65" w:rsidRPr="004B3182" w:rsidRDefault="3083FA65" w:rsidP="3083FA65">
      <w:pPr>
        <w:jc w:val="both"/>
        <w:rPr>
          <w:rFonts w:ascii="Open Sans" w:hAnsi="Open Sans" w:cs="Open Sans"/>
          <w:sz w:val="24"/>
          <w:szCs w:val="24"/>
        </w:rPr>
      </w:pPr>
    </w:p>
    <w:p w14:paraId="44152DAC" w14:textId="709D978C" w:rsidR="1EEBBC82" w:rsidRPr="004B3182" w:rsidRDefault="1EEBBC82" w:rsidP="3083FA65">
      <w:pPr>
        <w:jc w:val="both"/>
        <w:rPr>
          <w:rFonts w:ascii="Open Sans" w:hAnsi="Open Sans" w:cs="Open Sans"/>
          <w:sz w:val="24"/>
          <w:szCs w:val="24"/>
          <w:u w:val="single"/>
        </w:rPr>
      </w:pPr>
      <w:r w:rsidRPr="004B3182">
        <w:rPr>
          <w:rFonts w:ascii="Open Sans" w:hAnsi="Open Sans" w:cs="Open Sans"/>
          <w:sz w:val="24"/>
          <w:szCs w:val="24"/>
          <w:u w:val="single"/>
        </w:rPr>
        <w:t>ZALECANE SPOŻYCIE</w:t>
      </w:r>
    </w:p>
    <w:p w14:paraId="7BCAACA4" w14:textId="0B570052" w:rsidR="0A397069" w:rsidRPr="004B3182" w:rsidRDefault="0A397069" w:rsidP="00BB0DD7">
      <w:pPr>
        <w:pStyle w:val="Akapitzlist"/>
        <w:numPr>
          <w:ilvl w:val="0"/>
          <w:numId w:val="2"/>
        </w:numPr>
        <w:jc w:val="both"/>
        <w:rPr>
          <w:rFonts w:ascii="Open Sans" w:hAnsi="Open Sans" w:cs="Open Sans"/>
          <w:sz w:val="24"/>
          <w:szCs w:val="24"/>
        </w:rPr>
      </w:pPr>
      <w:r w:rsidRPr="004B3182">
        <w:rPr>
          <w:rFonts w:ascii="Open Sans" w:hAnsi="Open Sans" w:cs="Open Sans"/>
          <w:sz w:val="24"/>
          <w:szCs w:val="24"/>
        </w:rPr>
        <w:t>Zawartość saszetki OMNi-BiOTiC® 10 AAD Kids (=2,5g) wymieszać w 125 ml wody o temperaturze pokojowej*.</w:t>
      </w:r>
    </w:p>
    <w:p w14:paraId="6100CCED" w14:textId="35A3AC6C" w:rsidR="0A397069" w:rsidRPr="004B3182" w:rsidRDefault="0A397069" w:rsidP="00BB0DD7">
      <w:pPr>
        <w:pStyle w:val="Akapitzlist"/>
        <w:numPr>
          <w:ilvl w:val="0"/>
          <w:numId w:val="2"/>
        </w:numPr>
        <w:jc w:val="both"/>
        <w:rPr>
          <w:rFonts w:ascii="Open Sans" w:hAnsi="Open Sans" w:cs="Open Sans"/>
          <w:sz w:val="24"/>
          <w:szCs w:val="24"/>
        </w:rPr>
      </w:pPr>
      <w:r w:rsidRPr="004B3182">
        <w:rPr>
          <w:rFonts w:ascii="Open Sans" w:hAnsi="Open Sans" w:cs="Open Sans"/>
          <w:sz w:val="24"/>
          <w:szCs w:val="24"/>
        </w:rPr>
        <w:t>Odczekać co najmniej 1 minutę w celu aktywacji produktu, następnie ponownie wymieszać i wypić.</w:t>
      </w:r>
    </w:p>
    <w:p w14:paraId="0E4148BD" w14:textId="74E2B25C" w:rsidR="18E33391" w:rsidRPr="004B3182" w:rsidRDefault="18E33391" w:rsidP="00BB0DD7">
      <w:pPr>
        <w:pStyle w:val="Akapitzlist"/>
        <w:numPr>
          <w:ilvl w:val="0"/>
          <w:numId w:val="2"/>
        </w:numPr>
        <w:jc w:val="both"/>
        <w:rPr>
          <w:rFonts w:ascii="Open Sans" w:hAnsi="Open Sans" w:cs="Open Sans"/>
          <w:sz w:val="24"/>
          <w:szCs w:val="24"/>
        </w:rPr>
      </w:pPr>
      <w:r w:rsidRPr="004B3182">
        <w:rPr>
          <w:rFonts w:ascii="Open Sans" w:hAnsi="Open Sans" w:cs="Open Sans"/>
          <w:sz w:val="24"/>
          <w:szCs w:val="24"/>
        </w:rPr>
        <w:t>Najlepiej spożywać na pusty żołądek (rano po przebudzeniu lub wieczorem** przed snem), zachowując minimum 2-godzinny odstęp od przyjęcia antybiotyku.</w:t>
      </w:r>
    </w:p>
    <w:p w14:paraId="7042B1D7" w14:textId="78D68FBD" w:rsidR="3083FA65" w:rsidRPr="004B3182" w:rsidRDefault="3083FA65" w:rsidP="3083FA65">
      <w:pPr>
        <w:pStyle w:val="Akapitzlist"/>
        <w:jc w:val="both"/>
        <w:rPr>
          <w:rFonts w:ascii="Open Sans" w:hAnsi="Open Sans" w:cs="Open Sans"/>
          <w:sz w:val="24"/>
          <w:szCs w:val="24"/>
        </w:rPr>
      </w:pPr>
    </w:p>
    <w:p w14:paraId="211BC314" w14:textId="77777777" w:rsidR="18E33391" w:rsidRPr="004B3182" w:rsidRDefault="18E33391" w:rsidP="3083FA65">
      <w:pPr>
        <w:jc w:val="both"/>
        <w:rPr>
          <w:rFonts w:ascii="Open Sans" w:hAnsi="Open Sans" w:cs="Open Sans"/>
          <w:sz w:val="24"/>
          <w:szCs w:val="24"/>
        </w:rPr>
      </w:pPr>
      <w:r w:rsidRPr="004B3182">
        <w:rPr>
          <w:rFonts w:ascii="Open Sans" w:hAnsi="Open Sans" w:cs="Open Sans"/>
          <w:sz w:val="24"/>
          <w:szCs w:val="24"/>
        </w:rPr>
        <w:t>*Rekomendujemy użycie wody niegazowanej.</w:t>
      </w:r>
    </w:p>
    <w:p w14:paraId="20638700" w14:textId="3467E2EB" w:rsidR="18E33391" w:rsidRPr="004B3182" w:rsidRDefault="18E33391" w:rsidP="3083FA65">
      <w:pPr>
        <w:jc w:val="both"/>
        <w:rPr>
          <w:rFonts w:ascii="Open Sans" w:hAnsi="Open Sans" w:cs="Open Sans"/>
          <w:sz w:val="24"/>
          <w:szCs w:val="24"/>
        </w:rPr>
      </w:pPr>
      <w:r w:rsidRPr="004B3182">
        <w:rPr>
          <w:rFonts w:ascii="Open Sans" w:hAnsi="Open Sans" w:cs="Open Sans"/>
          <w:sz w:val="24"/>
          <w:szCs w:val="24"/>
        </w:rPr>
        <w:t>**Najlepiej minimum 2 godziny od posiłku.</w:t>
      </w:r>
    </w:p>
    <w:p w14:paraId="1899DA50" w14:textId="77777777" w:rsidR="00291F46" w:rsidRPr="00291F46" w:rsidRDefault="00291F46" w:rsidP="00291F46">
      <w:pPr>
        <w:jc w:val="both"/>
        <w:rPr>
          <w:rFonts w:ascii="Open Sans" w:hAnsi="Open Sans" w:cs="Open Sans"/>
          <w:sz w:val="24"/>
          <w:szCs w:val="24"/>
        </w:rPr>
      </w:pPr>
      <w:r w:rsidRPr="00291F46">
        <w:rPr>
          <w:rFonts w:ascii="Open Sans" w:hAnsi="Open Sans" w:cs="Open Sans"/>
          <w:sz w:val="24"/>
          <w:szCs w:val="24"/>
        </w:rPr>
        <w:t>Zalecane spożycie:</w:t>
      </w:r>
    </w:p>
    <w:p w14:paraId="6158FA83" w14:textId="77777777" w:rsidR="00291F46" w:rsidRPr="00291F46" w:rsidRDefault="00291F46" w:rsidP="00291F46">
      <w:pPr>
        <w:jc w:val="both"/>
        <w:rPr>
          <w:rFonts w:ascii="Open Sans" w:hAnsi="Open Sans" w:cs="Open Sans"/>
          <w:sz w:val="24"/>
          <w:szCs w:val="24"/>
        </w:rPr>
      </w:pPr>
      <w:r w:rsidRPr="00291F46">
        <w:rPr>
          <w:rFonts w:ascii="Open Sans" w:hAnsi="Open Sans" w:cs="Open Sans"/>
          <w:sz w:val="24"/>
          <w:szCs w:val="24"/>
        </w:rPr>
        <w:lastRenderedPageBreak/>
        <w:t>Zawartość saszetki OMNi-BiOTiC</w:t>
      </w:r>
      <w:r w:rsidRPr="00291F46">
        <w:rPr>
          <w:rFonts w:ascii="Open Sans" w:hAnsi="Open Sans" w:cs="Open Sans"/>
          <w:sz w:val="24"/>
          <w:szCs w:val="24"/>
          <w:vertAlign w:val="superscript"/>
        </w:rPr>
        <w:t>®</w:t>
      </w:r>
      <w:r w:rsidRPr="00291F46">
        <w:rPr>
          <w:rFonts w:ascii="Open Sans" w:hAnsi="Open Sans" w:cs="Open Sans"/>
          <w:sz w:val="24"/>
          <w:szCs w:val="24"/>
        </w:rPr>
        <w:t> 10 AAD Kids (= 2,5 g) wymieszać w 125 ml wody* o temperaturze pokojowej, odczekać co najmniej 1 minutę w celu aktywacji produktu, następnie ponownie wymieszać i wypić. OMNi-BiOTiC</w:t>
      </w:r>
      <w:r w:rsidRPr="00291F46">
        <w:rPr>
          <w:rFonts w:ascii="Open Sans" w:hAnsi="Open Sans" w:cs="Open Sans"/>
          <w:sz w:val="24"/>
          <w:szCs w:val="24"/>
          <w:vertAlign w:val="superscript"/>
        </w:rPr>
        <w:t>®</w:t>
      </w:r>
      <w:r w:rsidRPr="00291F46">
        <w:rPr>
          <w:rFonts w:ascii="Open Sans" w:hAnsi="Open Sans" w:cs="Open Sans"/>
          <w:sz w:val="24"/>
          <w:szCs w:val="24"/>
        </w:rPr>
        <w:t> 10 AAD Kids najlepiej spożywać na możliwie pusty żołądek.</w:t>
      </w:r>
    </w:p>
    <w:p w14:paraId="2D8F706C" w14:textId="77777777" w:rsidR="00291F46" w:rsidRPr="00291F46" w:rsidRDefault="00291F46" w:rsidP="00291F46">
      <w:pPr>
        <w:jc w:val="both"/>
        <w:rPr>
          <w:rFonts w:ascii="Open Sans" w:hAnsi="Open Sans" w:cs="Open Sans"/>
          <w:sz w:val="24"/>
          <w:szCs w:val="24"/>
        </w:rPr>
      </w:pPr>
      <w:r w:rsidRPr="00291F46">
        <w:rPr>
          <w:rFonts w:ascii="Open Sans" w:hAnsi="Open Sans" w:cs="Open Sans"/>
          <w:sz w:val="24"/>
          <w:szCs w:val="24"/>
        </w:rPr>
        <w:t>Czas suplementacji:</w:t>
      </w:r>
    </w:p>
    <w:p w14:paraId="72D8AA3C" w14:textId="77777777" w:rsidR="00291F46" w:rsidRPr="00291F46" w:rsidRDefault="00291F46" w:rsidP="00291F46">
      <w:pPr>
        <w:rPr>
          <w:rFonts w:ascii="Open Sans" w:hAnsi="Open Sans" w:cs="Open Sans"/>
          <w:sz w:val="24"/>
          <w:szCs w:val="24"/>
        </w:rPr>
      </w:pPr>
      <w:r w:rsidRPr="00291F46">
        <w:rPr>
          <w:rFonts w:ascii="Open Sans" w:hAnsi="Open Sans" w:cs="Open Sans"/>
          <w:sz w:val="24"/>
          <w:szCs w:val="24"/>
        </w:rPr>
        <w:t>Instytut AllergoSan zaleca stosowanie OMNi-BiOTiC</w:t>
      </w:r>
      <w:r w:rsidRPr="00291F46">
        <w:rPr>
          <w:rFonts w:ascii="Open Sans" w:hAnsi="Open Sans" w:cs="Open Sans"/>
          <w:sz w:val="24"/>
          <w:szCs w:val="24"/>
          <w:vertAlign w:val="superscript"/>
        </w:rPr>
        <w:t>®</w:t>
      </w:r>
      <w:r w:rsidRPr="00291F46">
        <w:rPr>
          <w:rFonts w:ascii="Open Sans" w:hAnsi="Open Sans" w:cs="Open Sans"/>
          <w:sz w:val="24"/>
          <w:szCs w:val="24"/>
        </w:rPr>
        <w:t> 10 AAD Kids przez cały okres antybiotykoterapii, oraz 14 dni po jej zakończeniu.</w:t>
      </w:r>
      <w:r w:rsidRPr="00291F46">
        <w:rPr>
          <w:rFonts w:ascii="Open Sans" w:hAnsi="Open Sans" w:cs="Open Sans"/>
          <w:sz w:val="24"/>
          <w:szCs w:val="24"/>
        </w:rPr>
        <w:br/>
      </w:r>
      <w:r w:rsidRPr="00291F46">
        <w:rPr>
          <w:rFonts w:ascii="Open Sans" w:hAnsi="Open Sans" w:cs="Open Sans"/>
          <w:sz w:val="24"/>
          <w:szCs w:val="24"/>
        </w:rPr>
        <w:br/>
        <w:t>Opakowania: 20x2,5g w saszetkach. W przypadku nietolerancji na składnik matrycy prebiotycznej, należy wydłużyć czas aktywacji synbiotyku do 30 minut. W tym czasie bakterie metabolizują matrycę prebiotyczną.</w:t>
      </w:r>
      <w:r w:rsidRPr="00291F46">
        <w:rPr>
          <w:rFonts w:ascii="Open Sans" w:hAnsi="Open Sans" w:cs="Open Sans"/>
          <w:sz w:val="24"/>
          <w:szCs w:val="24"/>
        </w:rPr>
        <w:br/>
      </w:r>
      <w:r w:rsidRPr="00291F46">
        <w:rPr>
          <w:rFonts w:ascii="Open Sans" w:hAnsi="Open Sans" w:cs="Open Sans"/>
          <w:sz w:val="24"/>
          <w:szCs w:val="24"/>
        </w:rPr>
        <w:br/>
        <w:t>*Nie dotyczy skrobi opornej</w:t>
      </w:r>
    </w:p>
    <w:p w14:paraId="7D07B92D" w14:textId="3F2A39CA" w:rsidR="00291F46" w:rsidRPr="00291F46" w:rsidRDefault="00291F46" w:rsidP="00291F46">
      <w:pPr>
        <w:rPr>
          <w:rFonts w:ascii="Open Sans" w:hAnsi="Open Sans" w:cs="Open Sans"/>
          <w:sz w:val="24"/>
          <w:szCs w:val="24"/>
        </w:rPr>
      </w:pPr>
      <w:r w:rsidRPr="00291F46">
        <w:rPr>
          <w:rFonts w:ascii="Open Sans" w:hAnsi="Open Sans" w:cs="Open Sans"/>
          <w:sz w:val="24"/>
          <w:szCs w:val="24"/>
        </w:rPr>
        <w:t>Zalecane</w:t>
      </w:r>
      <w:r w:rsidRPr="004B3182">
        <w:rPr>
          <w:rFonts w:ascii="Open Sans" w:hAnsi="Open Sans" w:cs="Open Sans"/>
          <w:sz w:val="24"/>
          <w:szCs w:val="24"/>
        </w:rPr>
        <w:t xml:space="preserve"> </w:t>
      </w:r>
      <w:r w:rsidRPr="00291F46">
        <w:rPr>
          <w:rFonts w:ascii="Open Sans" w:hAnsi="Open Sans" w:cs="Open Sans"/>
          <w:sz w:val="24"/>
          <w:szCs w:val="24"/>
        </w:rPr>
        <w:t>spożycie:  </w:t>
      </w:r>
      <w:r w:rsidRPr="00291F46">
        <w:rPr>
          <w:rFonts w:ascii="Open Sans" w:hAnsi="Open Sans" w:cs="Open Sans"/>
          <w:sz w:val="24"/>
          <w:szCs w:val="24"/>
        </w:rPr>
        <w:br/>
        <w:t>Niemowlęta od 1. dnia do 1. roku życia:</w:t>
      </w:r>
    </w:p>
    <w:p w14:paraId="46A2A8E6" w14:textId="77777777" w:rsidR="00291F46" w:rsidRPr="00291F46" w:rsidRDefault="00291F46" w:rsidP="00291F46">
      <w:pPr>
        <w:jc w:val="both"/>
        <w:rPr>
          <w:rFonts w:ascii="Open Sans" w:hAnsi="Open Sans" w:cs="Open Sans"/>
          <w:sz w:val="24"/>
          <w:szCs w:val="24"/>
        </w:rPr>
      </w:pPr>
      <w:r w:rsidRPr="00291F46">
        <w:rPr>
          <w:rFonts w:ascii="Open Sans" w:hAnsi="Open Sans" w:cs="Open Sans"/>
          <w:sz w:val="24"/>
          <w:szCs w:val="24"/>
        </w:rPr>
        <w:t>1 saszetka 2 razy dziennie podczas antybiotykoterapii. Zawartość saszetki wymieszać w łyżce wody i odczekać co najmniej 10 minut przed podaniem. Po zakończonym leczeniu 1 saszetka dziennie przez 10 – 14 dni.</w:t>
      </w:r>
    </w:p>
    <w:p w14:paraId="69365904" w14:textId="77777777" w:rsidR="00291F46" w:rsidRPr="00291F46" w:rsidRDefault="00291F46" w:rsidP="00291F46">
      <w:pPr>
        <w:jc w:val="both"/>
        <w:rPr>
          <w:rFonts w:ascii="Open Sans" w:hAnsi="Open Sans" w:cs="Open Sans"/>
          <w:sz w:val="24"/>
          <w:szCs w:val="24"/>
        </w:rPr>
      </w:pPr>
      <w:r w:rsidRPr="00291F46">
        <w:rPr>
          <w:rFonts w:ascii="Open Sans" w:hAnsi="Open Sans" w:cs="Open Sans"/>
          <w:sz w:val="24"/>
          <w:szCs w:val="24"/>
        </w:rPr>
        <w:t>Dzieci od 1 do 3 roku życia:</w:t>
      </w:r>
    </w:p>
    <w:p w14:paraId="157B3CB9" w14:textId="77777777" w:rsidR="00291F46" w:rsidRPr="00291F46" w:rsidRDefault="00291F46" w:rsidP="00291F46">
      <w:pPr>
        <w:jc w:val="both"/>
        <w:rPr>
          <w:rFonts w:ascii="Open Sans" w:hAnsi="Open Sans" w:cs="Open Sans"/>
          <w:sz w:val="24"/>
          <w:szCs w:val="24"/>
        </w:rPr>
      </w:pPr>
      <w:r w:rsidRPr="00291F46">
        <w:rPr>
          <w:rFonts w:ascii="Open Sans" w:hAnsi="Open Sans" w:cs="Open Sans"/>
          <w:sz w:val="24"/>
          <w:szCs w:val="24"/>
        </w:rPr>
        <w:t>1 saszetka 2 razy dziennie podczas antybiotykoterapii. Po zakończonym leczeniu 1 saszetka dziennie przez 10 – 14 dni.</w:t>
      </w:r>
    </w:p>
    <w:p w14:paraId="33D5518F" w14:textId="77777777" w:rsidR="00291F46" w:rsidRPr="00291F46" w:rsidRDefault="00291F46" w:rsidP="00291F46">
      <w:pPr>
        <w:jc w:val="both"/>
        <w:rPr>
          <w:rFonts w:ascii="Open Sans" w:hAnsi="Open Sans" w:cs="Open Sans"/>
          <w:sz w:val="24"/>
          <w:szCs w:val="24"/>
        </w:rPr>
      </w:pPr>
      <w:r w:rsidRPr="00291F46">
        <w:rPr>
          <w:rFonts w:ascii="Open Sans" w:hAnsi="Open Sans" w:cs="Open Sans"/>
          <w:sz w:val="24"/>
          <w:szCs w:val="24"/>
        </w:rPr>
        <w:t>Dzieci od 3 do 7 lat:</w:t>
      </w:r>
    </w:p>
    <w:p w14:paraId="2BF994FA" w14:textId="77777777" w:rsidR="00291F46" w:rsidRPr="00291F46" w:rsidRDefault="00291F46" w:rsidP="00291F46">
      <w:pPr>
        <w:rPr>
          <w:rFonts w:ascii="Open Sans" w:hAnsi="Open Sans" w:cs="Open Sans"/>
          <w:sz w:val="24"/>
          <w:szCs w:val="24"/>
        </w:rPr>
      </w:pPr>
      <w:r w:rsidRPr="00291F46">
        <w:rPr>
          <w:rFonts w:ascii="Open Sans" w:hAnsi="Open Sans" w:cs="Open Sans"/>
          <w:sz w:val="24"/>
          <w:szCs w:val="24"/>
        </w:rPr>
        <w:t>2 saszetki 2 razy dziennie podczas antybiotykoterapii. Po zakończonym leczeniu 1 saszetka dziennie przez 10 – 14 dni</w:t>
      </w:r>
      <w:r w:rsidRPr="00291F46">
        <w:rPr>
          <w:rFonts w:ascii="Open Sans" w:hAnsi="Open Sans" w:cs="Open Sans"/>
          <w:sz w:val="24"/>
          <w:szCs w:val="24"/>
        </w:rPr>
        <w:br/>
      </w:r>
      <w:r w:rsidRPr="00291F46">
        <w:rPr>
          <w:rFonts w:ascii="Open Sans" w:hAnsi="Open Sans" w:cs="Open Sans"/>
          <w:sz w:val="24"/>
          <w:szCs w:val="24"/>
        </w:rPr>
        <w:br/>
        <w:t>Uwaga: Najkorzystniej spożywać OMNi-BiOTiC</w:t>
      </w:r>
      <w:r w:rsidRPr="00291F46">
        <w:rPr>
          <w:rFonts w:ascii="Open Sans" w:hAnsi="Open Sans" w:cs="Open Sans"/>
          <w:sz w:val="24"/>
          <w:szCs w:val="24"/>
          <w:vertAlign w:val="superscript"/>
        </w:rPr>
        <w:t>®</w:t>
      </w:r>
      <w:r w:rsidRPr="00291F46">
        <w:rPr>
          <w:rFonts w:ascii="Open Sans" w:hAnsi="Open Sans" w:cs="Open Sans"/>
          <w:sz w:val="24"/>
          <w:szCs w:val="24"/>
        </w:rPr>
        <w:t> 10 AAD Kids z zachowaniem 2-godzinnego odstępu od spożycia antybiotyku</w:t>
      </w:r>
    </w:p>
    <w:p w14:paraId="088636F7" w14:textId="489E5BB3" w:rsidR="000C28EA" w:rsidRPr="004B3182" w:rsidRDefault="00291F46" w:rsidP="00291F46">
      <w:pPr>
        <w:jc w:val="both"/>
        <w:rPr>
          <w:rFonts w:ascii="Open Sans" w:hAnsi="Open Sans" w:cs="Open Sans"/>
          <w:sz w:val="24"/>
          <w:szCs w:val="24"/>
        </w:rPr>
      </w:pPr>
      <w:r w:rsidRPr="00291F46">
        <w:rPr>
          <w:rFonts w:ascii="Open Sans" w:hAnsi="Open Sans" w:cs="Open Sans"/>
          <w:sz w:val="24"/>
          <w:szCs w:val="24"/>
        </w:rPr>
        <w:t>*Rekomendujemy użycie wody niegazowanej    **Najlepiej minimum 2 godziny od posiłku</w:t>
      </w:r>
    </w:p>
    <w:p w14:paraId="1AF52951" w14:textId="7E30BC76" w:rsidR="000C28EA" w:rsidRPr="004B3182" w:rsidRDefault="000C28EA" w:rsidP="000C28EA">
      <w:pPr>
        <w:jc w:val="both"/>
        <w:rPr>
          <w:rFonts w:ascii="Open Sans" w:hAnsi="Open Sans" w:cs="Open Sans"/>
          <w:sz w:val="24"/>
          <w:szCs w:val="24"/>
        </w:rPr>
      </w:pPr>
    </w:p>
    <w:p w14:paraId="7637DF82" w14:textId="013193D6" w:rsidR="3083FA65" w:rsidRPr="004B3182" w:rsidRDefault="1EEBBC82" w:rsidP="3083FA65">
      <w:pPr>
        <w:jc w:val="both"/>
        <w:rPr>
          <w:rFonts w:ascii="Open Sans" w:hAnsi="Open Sans" w:cs="Open Sans"/>
          <w:sz w:val="24"/>
          <w:szCs w:val="24"/>
        </w:rPr>
      </w:pPr>
      <w:r w:rsidRPr="004B3182">
        <w:rPr>
          <w:rFonts w:ascii="Open Sans" w:hAnsi="Open Sans" w:cs="Open Sans"/>
          <w:sz w:val="24"/>
          <w:szCs w:val="24"/>
        </w:rPr>
        <w:t>W przypadku nadwrażliwości na jakikolwiek składnik prebiotyczny produktu należy wydłużyć czas aktywacji do 30 min. W tym czasie bakterie metabolizują matrycę prebiotyczną.</w:t>
      </w:r>
    </w:p>
    <w:p w14:paraId="52D6F6E0" w14:textId="77777777" w:rsidR="005E7AB1" w:rsidRPr="004B3182" w:rsidRDefault="005E7AB1" w:rsidP="3083FA65">
      <w:pPr>
        <w:jc w:val="both"/>
        <w:rPr>
          <w:rFonts w:ascii="Open Sans" w:hAnsi="Open Sans" w:cs="Open Sans"/>
          <w:sz w:val="24"/>
          <w:szCs w:val="24"/>
        </w:rPr>
      </w:pPr>
    </w:p>
    <w:p w14:paraId="64B3E0B3" w14:textId="5782675B" w:rsidR="04B63072" w:rsidRPr="004B3182" w:rsidRDefault="04B63072" w:rsidP="00D079C4">
      <w:pPr>
        <w:jc w:val="both"/>
        <w:rPr>
          <w:rFonts w:ascii="Open Sans" w:hAnsi="Open Sans" w:cs="Open Sans"/>
          <w:sz w:val="24"/>
          <w:szCs w:val="24"/>
          <w:u w:val="single"/>
        </w:rPr>
      </w:pPr>
      <w:r w:rsidRPr="004B3182">
        <w:rPr>
          <w:rFonts w:ascii="Open Sans" w:hAnsi="Open Sans" w:cs="Open Sans"/>
          <w:sz w:val="24"/>
          <w:szCs w:val="24"/>
          <w:u w:val="single"/>
        </w:rPr>
        <w:lastRenderedPageBreak/>
        <w:t>SKŁADNIKI</w:t>
      </w:r>
    </w:p>
    <w:p w14:paraId="3A356FC6" w14:textId="76573339" w:rsidR="04B63072" w:rsidRPr="004B3182" w:rsidRDefault="53E5B42B" w:rsidP="3083FA65">
      <w:pPr>
        <w:jc w:val="both"/>
        <w:rPr>
          <w:rFonts w:ascii="Open Sans" w:hAnsi="Open Sans" w:cs="Open Sans"/>
          <w:sz w:val="24"/>
          <w:szCs w:val="24"/>
        </w:rPr>
      </w:pPr>
      <w:r w:rsidRPr="004B3182">
        <w:rPr>
          <w:rFonts w:ascii="Open Sans" w:hAnsi="Open Sans" w:cs="Open Sans"/>
          <w:sz w:val="24"/>
          <w:szCs w:val="24"/>
        </w:rPr>
        <w:t xml:space="preserve">OMNi-BiOTiC® 10 AAD Kids </w:t>
      </w:r>
      <w:r w:rsidR="575F4332" w:rsidRPr="004B3182">
        <w:rPr>
          <w:rFonts w:ascii="Open Sans" w:hAnsi="Open Sans" w:cs="Open Sans"/>
          <w:sz w:val="24"/>
          <w:szCs w:val="24"/>
        </w:rPr>
        <w:t xml:space="preserve">- </w:t>
      </w:r>
      <w:r w:rsidR="002D0541" w:rsidRPr="004B3182">
        <w:rPr>
          <w:rFonts w:ascii="Open Sans" w:hAnsi="Open Sans" w:cs="Open Sans"/>
          <w:sz w:val="24"/>
          <w:szCs w:val="24"/>
        </w:rPr>
        <w:t>zawiera 2,5 miliarda (=2,5 x 10⁹ / porcja) bakterii jelitowych z 10 różnych szczepów w jednej porcji.</w:t>
      </w:r>
    </w:p>
    <w:p w14:paraId="637525B0" w14:textId="23FF9C04" w:rsidR="04B63072" w:rsidRPr="004B3182" w:rsidRDefault="53E5B42B" w:rsidP="00D079C4">
      <w:pPr>
        <w:jc w:val="both"/>
        <w:rPr>
          <w:rFonts w:ascii="Open Sans" w:hAnsi="Open Sans" w:cs="Open Sans"/>
          <w:sz w:val="24"/>
          <w:szCs w:val="24"/>
        </w:rPr>
      </w:pPr>
      <w:r w:rsidRPr="004B3182">
        <w:rPr>
          <w:rFonts w:ascii="Open Sans" w:hAnsi="Open Sans" w:cs="Open Sans"/>
          <w:sz w:val="24"/>
          <w:szCs w:val="24"/>
        </w:rPr>
        <w:t>10 probiotycznych szczepów bakteryjnych pochodzenia ludzkiego</w:t>
      </w:r>
    </w:p>
    <w:p w14:paraId="2C874CAE" w14:textId="07B06787" w:rsidR="515C66BA" w:rsidRPr="004B3182" w:rsidRDefault="515C66BA" w:rsidP="00BB0DD7">
      <w:pPr>
        <w:pStyle w:val="Akapitzlist"/>
        <w:numPr>
          <w:ilvl w:val="0"/>
          <w:numId w:val="1"/>
        </w:numPr>
        <w:jc w:val="both"/>
        <w:rPr>
          <w:rFonts w:ascii="Open Sans" w:eastAsiaTheme="minorEastAsia" w:hAnsi="Open Sans" w:cs="Open Sans"/>
          <w:sz w:val="24"/>
          <w:szCs w:val="24"/>
          <w:lang w:val="en-US"/>
        </w:rPr>
      </w:pPr>
      <w:r w:rsidRPr="004B3182">
        <w:rPr>
          <w:rFonts w:ascii="Open Sans" w:eastAsiaTheme="minorEastAsia" w:hAnsi="Open Sans" w:cs="Open Sans"/>
          <w:i/>
          <w:iCs/>
          <w:sz w:val="24"/>
          <w:szCs w:val="24"/>
          <w:lang w:val="en-US"/>
        </w:rPr>
        <w:t>Lactobacillus acidophilus</w:t>
      </w:r>
      <w:r w:rsidRPr="004B3182">
        <w:rPr>
          <w:rFonts w:ascii="Open Sans" w:eastAsiaTheme="minorEastAsia" w:hAnsi="Open Sans" w:cs="Open Sans"/>
          <w:sz w:val="24"/>
          <w:szCs w:val="24"/>
          <w:lang w:val="en-US"/>
        </w:rPr>
        <w:t xml:space="preserve"> W55</w:t>
      </w:r>
    </w:p>
    <w:p w14:paraId="7A0B59F4" w14:textId="367DEAC5" w:rsidR="515C66BA" w:rsidRPr="004B3182" w:rsidRDefault="515C66BA" w:rsidP="00BB0DD7">
      <w:pPr>
        <w:pStyle w:val="Akapitzlist"/>
        <w:numPr>
          <w:ilvl w:val="0"/>
          <w:numId w:val="1"/>
        </w:numPr>
        <w:jc w:val="both"/>
        <w:rPr>
          <w:rFonts w:ascii="Open Sans" w:eastAsiaTheme="minorEastAsia" w:hAnsi="Open Sans" w:cs="Open Sans"/>
          <w:sz w:val="24"/>
          <w:szCs w:val="24"/>
          <w:lang w:val="en-US"/>
        </w:rPr>
      </w:pPr>
      <w:r w:rsidRPr="004B3182">
        <w:rPr>
          <w:rFonts w:ascii="Open Sans" w:eastAsiaTheme="minorEastAsia" w:hAnsi="Open Sans" w:cs="Open Sans"/>
          <w:i/>
          <w:iCs/>
          <w:sz w:val="24"/>
          <w:szCs w:val="24"/>
          <w:lang w:val="en-US"/>
        </w:rPr>
        <w:t>Lactobacillus acidophilus</w:t>
      </w:r>
      <w:r w:rsidRPr="004B3182">
        <w:rPr>
          <w:rFonts w:ascii="Open Sans" w:eastAsiaTheme="minorEastAsia" w:hAnsi="Open Sans" w:cs="Open Sans"/>
          <w:sz w:val="24"/>
          <w:szCs w:val="24"/>
          <w:lang w:val="en-US"/>
        </w:rPr>
        <w:t xml:space="preserve"> W37</w:t>
      </w:r>
    </w:p>
    <w:p w14:paraId="261AEF95" w14:textId="3045977E" w:rsidR="515C66BA" w:rsidRPr="004B3182" w:rsidRDefault="515C66BA" w:rsidP="00BB0DD7">
      <w:pPr>
        <w:pStyle w:val="Akapitzlist"/>
        <w:numPr>
          <w:ilvl w:val="0"/>
          <w:numId w:val="1"/>
        </w:numPr>
        <w:jc w:val="both"/>
        <w:rPr>
          <w:rFonts w:ascii="Open Sans" w:eastAsiaTheme="minorEastAsia" w:hAnsi="Open Sans" w:cs="Open Sans"/>
          <w:sz w:val="24"/>
          <w:szCs w:val="24"/>
          <w:lang w:val="en-US"/>
        </w:rPr>
      </w:pPr>
      <w:r w:rsidRPr="004B3182">
        <w:rPr>
          <w:rFonts w:ascii="Open Sans" w:eastAsiaTheme="minorEastAsia" w:hAnsi="Open Sans" w:cs="Open Sans"/>
          <w:i/>
          <w:iCs/>
          <w:sz w:val="24"/>
          <w:szCs w:val="24"/>
          <w:lang w:val="en-US"/>
        </w:rPr>
        <w:t>Lactobacillus plantarum</w:t>
      </w:r>
      <w:r w:rsidRPr="004B3182">
        <w:rPr>
          <w:rFonts w:ascii="Open Sans" w:eastAsiaTheme="minorEastAsia" w:hAnsi="Open Sans" w:cs="Open Sans"/>
          <w:sz w:val="24"/>
          <w:szCs w:val="24"/>
          <w:lang w:val="en-US"/>
        </w:rPr>
        <w:t xml:space="preserve"> W1</w:t>
      </w:r>
    </w:p>
    <w:p w14:paraId="7BF48553" w14:textId="5E31AE5F" w:rsidR="515C66BA" w:rsidRPr="004B3182" w:rsidRDefault="515C66BA" w:rsidP="00BB0DD7">
      <w:pPr>
        <w:pStyle w:val="Akapitzlist"/>
        <w:numPr>
          <w:ilvl w:val="0"/>
          <w:numId w:val="1"/>
        </w:numPr>
        <w:jc w:val="both"/>
        <w:rPr>
          <w:rFonts w:ascii="Open Sans" w:eastAsiaTheme="minorEastAsia" w:hAnsi="Open Sans" w:cs="Open Sans"/>
          <w:sz w:val="24"/>
          <w:szCs w:val="24"/>
          <w:lang w:val="en-US"/>
        </w:rPr>
      </w:pPr>
      <w:r w:rsidRPr="004B3182">
        <w:rPr>
          <w:rFonts w:ascii="Open Sans" w:eastAsiaTheme="minorEastAsia" w:hAnsi="Open Sans" w:cs="Open Sans"/>
          <w:i/>
          <w:iCs/>
          <w:sz w:val="24"/>
          <w:szCs w:val="24"/>
          <w:lang w:val="en-US"/>
        </w:rPr>
        <w:t>Bifidobacterium lactis</w:t>
      </w:r>
      <w:r w:rsidRPr="004B3182">
        <w:rPr>
          <w:rFonts w:ascii="Open Sans" w:eastAsiaTheme="minorEastAsia" w:hAnsi="Open Sans" w:cs="Open Sans"/>
          <w:sz w:val="24"/>
          <w:szCs w:val="24"/>
          <w:lang w:val="en-US"/>
        </w:rPr>
        <w:t xml:space="preserve"> W51</w:t>
      </w:r>
    </w:p>
    <w:p w14:paraId="260BDC2B" w14:textId="334046F7" w:rsidR="515C66BA" w:rsidRPr="004B3182" w:rsidRDefault="515C66BA" w:rsidP="00BB0DD7">
      <w:pPr>
        <w:pStyle w:val="Akapitzlist"/>
        <w:numPr>
          <w:ilvl w:val="0"/>
          <w:numId w:val="1"/>
        </w:numPr>
        <w:jc w:val="both"/>
        <w:rPr>
          <w:rFonts w:ascii="Open Sans" w:eastAsiaTheme="minorEastAsia" w:hAnsi="Open Sans" w:cs="Open Sans"/>
          <w:sz w:val="24"/>
          <w:szCs w:val="24"/>
          <w:lang w:val="en-US"/>
        </w:rPr>
      </w:pPr>
      <w:r w:rsidRPr="004B3182">
        <w:rPr>
          <w:rFonts w:ascii="Open Sans" w:eastAsiaTheme="minorEastAsia" w:hAnsi="Open Sans" w:cs="Open Sans"/>
          <w:i/>
          <w:iCs/>
          <w:sz w:val="24"/>
          <w:szCs w:val="24"/>
          <w:lang w:val="en-US"/>
        </w:rPr>
        <w:t>Enterococcus faecium</w:t>
      </w:r>
      <w:r w:rsidRPr="004B3182">
        <w:rPr>
          <w:rFonts w:ascii="Open Sans" w:eastAsiaTheme="minorEastAsia" w:hAnsi="Open Sans" w:cs="Open Sans"/>
          <w:sz w:val="24"/>
          <w:szCs w:val="24"/>
          <w:lang w:val="en-US"/>
        </w:rPr>
        <w:t xml:space="preserve"> W54</w:t>
      </w:r>
    </w:p>
    <w:p w14:paraId="5655A732" w14:textId="55C70AE9" w:rsidR="515C66BA" w:rsidRPr="004B3182" w:rsidRDefault="515C66BA" w:rsidP="00BB0DD7">
      <w:pPr>
        <w:pStyle w:val="Akapitzlist"/>
        <w:numPr>
          <w:ilvl w:val="0"/>
          <w:numId w:val="1"/>
        </w:numPr>
        <w:jc w:val="both"/>
        <w:rPr>
          <w:rFonts w:ascii="Open Sans" w:eastAsiaTheme="minorEastAsia" w:hAnsi="Open Sans" w:cs="Open Sans"/>
          <w:sz w:val="24"/>
          <w:szCs w:val="24"/>
          <w:lang w:val="en-US"/>
        </w:rPr>
      </w:pPr>
      <w:r w:rsidRPr="004B3182">
        <w:rPr>
          <w:rFonts w:ascii="Open Sans" w:eastAsiaTheme="minorEastAsia" w:hAnsi="Open Sans" w:cs="Open Sans"/>
          <w:i/>
          <w:iCs/>
          <w:sz w:val="24"/>
          <w:szCs w:val="24"/>
          <w:lang w:val="en-US"/>
        </w:rPr>
        <w:t>Lactobacillus paracasei</w:t>
      </w:r>
      <w:r w:rsidRPr="004B3182">
        <w:rPr>
          <w:rFonts w:ascii="Open Sans" w:eastAsiaTheme="minorEastAsia" w:hAnsi="Open Sans" w:cs="Open Sans"/>
          <w:sz w:val="24"/>
          <w:szCs w:val="24"/>
          <w:lang w:val="en-US"/>
        </w:rPr>
        <w:t xml:space="preserve"> W20</w:t>
      </w:r>
    </w:p>
    <w:p w14:paraId="0E297D79" w14:textId="3B53939B" w:rsidR="515C66BA" w:rsidRPr="004B3182" w:rsidRDefault="515C66BA" w:rsidP="00BB0DD7">
      <w:pPr>
        <w:pStyle w:val="Akapitzlist"/>
        <w:numPr>
          <w:ilvl w:val="0"/>
          <w:numId w:val="1"/>
        </w:numPr>
        <w:jc w:val="both"/>
        <w:rPr>
          <w:rFonts w:ascii="Open Sans" w:eastAsiaTheme="minorEastAsia" w:hAnsi="Open Sans" w:cs="Open Sans"/>
          <w:sz w:val="24"/>
          <w:szCs w:val="24"/>
          <w:lang w:val="en-US"/>
        </w:rPr>
      </w:pPr>
      <w:r w:rsidRPr="004B3182">
        <w:rPr>
          <w:rFonts w:ascii="Open Sans" w:eastAsiaTheme="minorEastAsia" w:hAnsi="Open Sans" w:cs="Open Sans"/>
          <w:i/>
          <w:iCs/>
          <w:sz w:val="24"/>
          <w:szCs w:val="24"/>
          <w:lang w:val="en-US"/>
        </w:rPr>
        <w:t>Lactobacillus rhamnosus</w:t>
      </w:r>
      <w:r w:rsidRPr="004B3182">
        <w:rPr>
          <w:rFonts w:ascii="Open Sans" w:eastAsiaTheme="minorEastAsia" w:hAnsi="Open Sans" w:cs="Open Sans"/>
          <w:sz w:val="24"/>
          <w:szCs w:val="24"/>
          <w:lang w:val="en-US"/>
        </w:rPr>
        <w:t xml:space="preserve"> W71</w:t>
      </w:r>
    </w:p>
    <w:p w14:paraId="44CB1EA0" w14:textId="5D90CD9E" w:rsidR="515C66BA" w:rsidRPr="004B3182" w:rsidRDefault="515C66BA" w:rsidP="00BB0DD7">
      <w:pPr>
        <w:pStyle w:val="Akapitzlist"/>
        <w:numPr>
          <w:ilvl w:val="0"/>
          <w:numId w:val="1"/>
        </w:numPr>
        <w:jc w:val="both"/>
        <w:rPr>
          <w:rFonts w:ascii="Open Sans" w:eastAsiaTheme="minorEastAsia" w:hAnsi="Open Sans" w:cs="Open Sans"/>
          <w:sz w:val="24"/>
          <w:szCs w:val="24"/>
          <w:lang w:val="en-US"/>
        </w:rPr>
      </w:pPr>
      <w:r w:rsidRPr="004B3182">
        <w:rPr>
          <w:rFonts w:ascii="Open Sans" w:eastAsiaTheme="minorEastAsia" w:hAnsi="Open Sans" w:cs="Open Sans"/>
          <w:i/>
          <w:iCs/>
          <w:sz w:val="24"/>
          <w:szCs w:val="24"/>
          <w:lang w:val="en-US"/>
        </w:rPr>
        <w:t>Lactobacillus salivarius</w:t>
      </w:r>
      <w:r w:rsidRPr="004B3182">
        <w:rPr>
          <w:rFonts w:ascii="Open Sans" w:eastAsiaTheme="minorEastAsia" w:hAnsi="Open Sans" w:cs="Open Sans"/>
          <w:sz w:val="24"/>
          <w:szCs w:val="24"/>
          <w:lang w:val="en-US"/>
        </w:rPr>
        <w:t xml:space="preserve"> W24</w:t>
      </w:r>
    </w:p>
    <w:p w14:paraId="603A8A13" w14:textId="4552A255" w:rsidR="515C66BA" w:rsidRPr="004B3182" w:rsidRDefault="515C66BA" w:rsidP="00BB0DD7">
      <w:pPr>
        <w:pStyle w:val="Akapitzlist"/>
        <w:numPr>
          <w:ilvl w:val="0"/>
          <w:numId w:val="1"/>
        </w:numPr>
        <w:jc w:val="both"/>
        <w:rPr>
          <w:rFonts w:ascii="Open Sans" w:eastAsiaTheme="minorEastAsia" w:hAnsi="Open Sans" w:cs="Open Sans"/>
          <w:sz w:val="24"/>
          <w:szCs w:val="24"/>
          <w:lang w:val="en-US"/>
        </w:rPr>
      </w:pPr>
      <w:r w:rsidRPr="004B3182">
        <w:rPr>
          <w:rFonts w:ascii="Open Sans" w:eastAsiaTheme="minorEastAsia" w:hAnsi="Open Sans" w:cs="Open Sans"/>
          <w:i/>
          <w:iCs/>
          <w:sz w:val="24"/>
          <w:szCs w:val="24"/>
          <w:lang w:val="en-US"/>
        </w:rPr>
        <w:t>Lactobacillus plantarum</w:t>
      </w:r>
      <w:r w:rsidRPr="004B3182">
        <w:rPr>
          <w:rFonts w:ascii="Open Sans" w:eastAsiaTheme="minorEastAsia" w:hAnsi="Open Sans" w:cs="Open Sans"/>
          <w:sz w:val="24"/>
          <w:szCs w:val="24"/>
          <w:lang w:val="en-US"/>
        </w:rPr>
        <w:t xml:space="preserve"> W62</w:t>
      </w:r>
    </w:p>
    <w:p w14:paraId="725897B3" w14:textId="11893ACC" w:rsidR="515C66BA" w:rsidRPr="004B3182" w:rsidRDefault="515C66BA" w:rsidP="00BB0DD7">
      <w:pPr>
        <w:pStyle w:val="Akapitzlist"/>
        <w:numPr>
          <w:ilvl w:val="0"/>
          <w:numId w:val="1"/>
        </w:numPr>
        <w:jc w:val="both"/>
        <w:rPr>
          <w:rFonts w:ascii="Open Sans" w:eastAsiaTheme="minorEastAsia" w:hAnsi="Open Sans" w:cs="Open Sans"/>
          <w:sz w:val="24"/>
          <w:szCs w:val="24"/>
          <w:lang w:val="en-US"/>
        </w:rPr>
      </w:pPr>
      <w:r w:rsidRPr="004B3182">
        <w:rPr>
          <w:rFonts w:ascii="Open Sans" w:eastAsiaTheme="minorEastAsia" w:hAnsi="Open Sans" w:cs="Open Sans"/>
          <w:i/>
          <w:iCs/>
          <w:sz w:val="24"/>
          <w:szCs w:val="24"/>
          <w:lang w:val="en-US"/>
        </w:rPr>
        <w:t>Bifidobacterium bifidum</w:t>
      </w:r>
      <w:r w:rsidRPr="004B3182">
        <w:rPr>
          <w:rFonts w:ascii="Open Sans" w:eastAsiaTheme="minorEastAsia" w:hAnsi="Open Sans" w:cs="Open Sans"/>
          <w:sz w:val="24"/>
          <w:szCs w:val="24"/>
          <w:lang w:val="en-US"/>
        </w:rPr>
        <w:t xml:space="preserve"> W23</w:t>
      </w:r>
    </w:p>
    <w:p w14:paraId="4352A4DF" w14:textId="15E5E44F" w:rsidR="3083FA65" w:rsidRPr="004B3182" w:rsidRDefault="3083FA65" w:rsidP="3083FA65">
      <w:pPr>
        <w:pStyle w:val="Akapitzlist"/>
        <w:jc w:val="both"/>
        <w:rPr>
          <w:rFonts w:ascii="Open Sans" w:hAnsi="Open Sans" w:cs="Open Sans"/>
          <w:sz w:val="24"/>
          <w:szCs w:val="24"/>
          <w:lang w:val="en-US"/>
        </w:rPr>
      </w:pPr>
    </w:p>
    <w:p w14:paraId="4653BAC9" w14:textId="7DE78A6A" w:rsidR="04B63072" w:rsidRPr="004B3182" w:rsidRDefault="53E5B42B" w:rsidP="3083FA65">
      <w:pPr>
        <w:jc w:val="both"/>
        <w:rPr>
          <w:rFonts w:ascii="Open Sans" w:eastAsia="Calibri" w:hAnsi="Open Sans" w:cs="Open Sans"/>
          <w:sz w:val="24"/>
          <w:szCs w:val="24"/>
        </w:rPr>
      </w:pPr>
      <w:r w:rsidRPr="004B3182">
        <w:rPr>
          <w:rFonts w:ascii="Open Sans" w:hAnsi="Open Sans" w:cs="Open Sans"/>
          <w:sz w:val="24"/>
          <w:szCs w:val="24"/>
        </w:rPr>
        <w:t>Matryc</w:t>
      </w:r>
      <w:r w:rsidR="00423E7F" w:rsidRPr="004B3182">
        <w:rPr>
          <w:rFonts w:ascii="Open Sans" w:hAnsi="Open Sans" w:cs="Open Sans"/>
          <w:sz w:val="24"/>
          <w:szCs w:val="24"/>
        </w:rPr>
        <w:t>a</w:t>
      </w:r>
      <w:r w:rsidRPr="004B3182">
        <w:rPr>
          <w:rFonts w:ascii="Open Sans" w:hAnsi="Open Sans" w:cs="Open Sans"/>
          <w:sz w:val="24"/>
          <w:szCs w:val="24"/>
        </w:rPr>
        <w:t xml:space="preserve"> prebiotyczn</w:t>
      </w:r>
      <w:r w:rsidR="00423E7F" w:rsidRPr="004B3182">
        <w:rPr>
          <w:rFonts w:ascii="Open Sans" w:hAnsi="Open Sans" w:cs="Open Sans"/>
          <w:sz w:val="24"/>
          <w:szCs w:val="24"/>
        </w:rPr>
        <w:t>a</w:t>
      </w:r>
    </w:p>
    <w:p w14:paraId="4F65147E" w14:textId="04A6D173" w:rsidR="04B63072" w:rsidRPr="004B3182" w:rsidRDefault="04B63072">
      <w:pPr>
        <w:pStyle w:val="Akapitzlist"/>
        <w:numPr>
          <w:ilvl w:val="0"/>
          <w:numId w:val="46"/>
        </w:numPr>
        <w:jc w:val="both"/>
        <w:rPr>
          <w:rFonts w:ascii="Open Sans" w:hAnsi="Open Sans" w:cs="Open Sans"/>
          <w:sz w:val="24"/>
          <w:szCs w:val="24"/>
        </w:rPr>
      </w:pPr>
      <w:r w:rsidRPr="004B3182">
        <w:rPr>
          <w:rFonts w:ascii="Open Sans" w:hAnsi="Open Sans" w:cs="Open Sans"/>
          <w:sz w:val="24"/>
          <w:szCs w:val="24"/>
        </w:rPr>
        <w:t>Skrobia kukurydziana</w:t>
      </w:r>
    </w:p>
    <w:p w14:paraId="0DE78550" w14:textId="208A561A" w:rsidR="04B63072" w:rsidRPr="004B3182" w:rsidRDefault="04B63072">
      <w:pPr>
        <w:pStyle w:val="Akapitzlist"/>
        <w:numPr>
          <w:ilvl w:val="0"/>
          <w:numId w:val="46"/>
        </w:numPr>
        <w:jc w:val="both"/>
        <w:rPr>
          <w:rFonts w:ascii="Open Sans" w:hAnsi="Open Sans" w:cs="Open Sans"/>
          <w:sz w:val="24"/>
          <w:szCs w:val="24"/>
        </w:rPr>
      </w:pPr>
      <w:r w:rsidRPr="004B3182">
        <w:rPr>
          <w:rFonts w:ascii="Open Sans" w:hAnsi="Open Sans" w:cs="Open Sans"/>
          <w:sz w:val="24"/>
          <w:szCs w:val="24"/>
        </w:rPr>
        <w:t>Maltodekstryna</w:t>
      </w:r>
    </w:p>
    <w:p w14:paraId="162A93E0" w14:textId="023B9BED" w:rsidR="04B63072" w:rsidRPr="004B3182" w:rsidRDefault="04B63072">
      <w:pPr>
        <w:pStyle w:val="Akapitzlist"/>
        <w:numPr>
          <w:ilvl w:val="0"/>
          <w:numId w:val="46"/>
        </w:numPr>
        <w:jc w:val="both"/>
        <w:rPr>
          <w:rFonts w:ascii="Open Sans" w:hAnsi="Open Sans" w:cs="Open Sans"/>
          <w:sz w:val="24"/>
          <w:szCs w:val="24"/>
        </w:rPr>
      </w:pPr>
      <w:r w:rsidRPr="004B3182">
        <w:rPr>
          <w:rFonts w:ascii="Open Sans" w:hAnsi="Open Sans" w:cs="Open Sans"/>
          <w:sz w:val="24"/>
          <w:szCs w:val="24"/>
        </w:rPr>
        <w:t>Inulina</w:t>
      </w:r>
    </w:p>
    <w:p w14:paraId="0A228B53" w14:textId="793B7E7D" w:rsidR="04B63072" w:rsidRPr="004B3182" w:rsidRDefault="04B63072">
      <w:pPr>
        <w:pStyle w:val="Akapitzlist"/>
        <w:numPr>
          <w:ilvl w:val="0"/>
          <w:numId w:val="46"/>
        </w:numPr>
        <w:jc w:val="both"/>
        <w:rPr>
          <w:rFonts w:ascii="Open Sans" w:hAnsi="Open Sans" w:cs="Open Sans"/>
          <w:sz w:val="24"/>
          <w:szCs w:val="24"/>
        </w:rPr>
      </w:pPr>
      <w:r w:rsidRPr="004B3182">
        <w:rPr>
          <w:rFonts w:ascii="Open Sans" w:hAnsi="Open Sans" w:cs="Open Sans"/>
          <w:sz w:val="24"/>
          <w:szCs w:val="24"/>
        </w:rPr>
        <w:t>Białko roślinne (ryż)</w:t>
      </w:r>
    </w:p>
    <w:p w14:paraId="5699B00C" w14:textId="59066082" w:rsidR="04B63072" w:rsidRPr="004B3182" w:rsidRDefault="04B63072">
      <w:pPr>
        <w:pStyle w:val="Akapitzlist"/>
        <w:numPr>
          <w:ilvl w:val="0"/>
          <w:numId w:val="46"/>
        </w:numPr>
        <w:jc w:val="both"/>
        <w:rPr>
          <w:rFonts w:ascii="Open Sans" w:hAnsi="Open Sans" w:cs="Open Sans"/>
          <w:sz w:val="24"/>
          <w:szCs w:val="24"/>
        </w:rPr>
      </w:pPr>
      <w:r w:rsidRPr="004B3182">
        <w:rPr>
          <w:rFonts w:ascii="Open Sans" w:hAnsi="Open Sans" w:cs="Open Sans"/>
          <w:sz w:val="24"/>
          <w:szCs w:val="24"/>
        </w:rPr>
        <w:t>Fruktooligosacharydy (FOS)</w:t>
      </w:r>
    </w:p>
    <w:p w14:paraId="16331E77" w14:textId="0B134DBA" w:rsidR="04B63072" w:rsidRPr="004B3182" w:rsidRDefault="04B63072">
      <w:pPr>
        <w:pStyle w:val="Akapitzlist"/>
        <w:numPr>
          <w:ilvl w:val="0"/>
          <w:numId w:val="46"/>
        </w:numPr>
        <w:jc w:val="both"/>
        <w:rPr>
          <w:rFonts w:ascii="Open Sans" w:hAnsi="Open Sans" w:cs="Open Sans"/>
          <w:sz w:val="24"/>
          <w:szCs w:val="24"/>
        </w:rPr>
      </w:pPr>
      <w:r w:rsidRPr="004B3182">
        <w:rPr>
          <w:rFonts w:ascii="Open Sans" w:hAnsi="Open Sans" w:cs="Open Sans"/>
          <w:sz w:val="24"/>
          <w:szCs w:val="24"/>
        </w:rPr>
        <w:t>Enzymy (amylazy)</w:t>
      </w:r>
    </w:p>
    <w:p w14:paraId="3311A452" w14:textId="77777777" w:rsidR="00BA10A4" w:rsidRPr="004B3182" w:rsidRDefault="00BA10A4" w:rsidP="00D079C4">
      <w:pPr>
        <w:jc w:val="both"/>
        <w:rPr>
          <w:rFonts w:ascii="Open Sans" w:hAnsi="Open Sans" w:cs="Open Sans"/>
          <w:sz w:val="24"/>
          <w:szCs w:val="24"/>
        </w:rPr>
      </w:pPr>
    </w:p>
    <w:p w14:paraId="259F033D" w14:textId="77777777" w:rsidR="00577FAB" w:rsidRPr="004B3182" w:rsidRDefault="210C9F74" w:rsidP="00423E7F">
      <w:pPr>
        <w:rPr>
          <w:rFonts w:ascii="Open Sans" w:hAnsi="Open Sans" w:cs="Open Sans"/>
          <w:sz w:val="24"/>
          <w:szCs w:val="24"/>
        </w:rPr>
      </w:pPr>
      <w:bookmarkStart w:id="11" w:name="_Hlk188981652"/>
      <w:r w:rsidRPr="004B3182">
        <w:rPr>
          <w:rFonts w:ascii="Open Sans" w:hAnsi="Open Sans" w:cs="Open Sans"/>
          <w:sz w:val="24"/>
          <w:szCs w:val="24"/>
        </w:rPr>
        <w:t xml:space="preserve">Informacje żywieniowe:  </w:t>
      </w:r>
    </w:p>
    <w:p w14:paraId="01D22174" w14:textId="1FD88850" w:rsidR="00577FAB" w:rsidRPr="004B3182" w:rsidRDefault="210C9F74" w:rsidP="00577FAB">
      <w:pPr>
        <w:rPr>
          <w:rFonts w:ascii="Open Sans" w:hAnsi="Open Sans" w:cs="Open Sans"/>
          <w:sz w:val="24"/>
          <w:szCs w:val="24"/>
        </w:rPr>
      </w:pPr>
      <w:r w:rsidRPr="004B3182">
        <w:rPr>
          <w:rFonts w:ascii="Open Sans" w:hAnsi="Open Sans" w:cs="Open Sans"/>
          <w:sz w:val="24"/>
          <w:szCs w:val="24"/>
        </w:rPr>
        <w:t>w 2,5 g (</w:t>
      </w:r>
      <w:r w:rsidR="7B420483" w:rsidRPr="004B3182">
        <w:rPr>
          <w:rFonts w:ascii="Open Sans" w:hAnsi="Open Sans" w:cs="Open Sans"/>
          <w:sz w:val="24"/>
          <w:szCs w:val="24"/>
        </w:rPr>
        <w:t>= 1</w:t>
      </w:r>
      <w:r w:rsidRPr="004B3182">
        <w:rPr>
          <w:rFonts w:ascii="Open Sans" w:hAnsi="Open Sans" w:cs="Open Sans"/>
          <w:sz w:val="24"/>
          <w:szCs w:val="24"/>
        </w:rPr>
        <w:t xml:space="preserve"> porcja)|</w:t>
      </w:r>
      <w:r w:rsidR="00577FAB" w:rsidRPr="004B3182">
        <w:rPr>
          <w:rFonts w:ascii="Open Sans" w:hAnsi="Open Sans" w:cs="Open Sans"/>
          <w:sz w:val="24"/>
          <w:szCs w:val="24"/>
        </w:rPr>
        <w:t xml:space="preserve"> </w:t>
      </w:r>
      <w:r w:rsidRPr="004B3182">
        <w:rPr>
          <w:rFonts w:ascii="Open Sans" w:hAnsi="Open Sans" w:cs="Open Sans"/>
          <w:sz w:val="24"/>
          <w:szCs w:val="24"/>
        </w:rPr>
        <w:t>w 5 g | w 100 g</w:t>
      </w:r>
    </w:p>
    <w:p w14:paraId="1A27B5A4" w14:textId="3E8B51E9" w:rsidR="00BA10A4" w:rsidRPr="004B3182" w:rsidRDefault="00BA10A4" w:rsidP="00577FAB">
      <w:pPr>
        <w:rPr>
          <w:rFonts w:ascii="Open Sans" w:hAnsi="Open Sans" w:cs="Open Sans"/>
          <w:sz w:val="24"/>
          <w:szCs w:val="24"/>
        </w:rPr>
      </w:pPr>
      <w:r w:rsidRPr="004B3182">
        <w:rPr>
          <w:rFonts w:ascii="Open Sans" w:hAnsi="Open Sans" w:cs="Open Sans"/>
          <w:sz w:val="24"/>
          <w:szCs w:val="24"/>
        </w:rPr>
        <w:t>- Wartość energetyczna: 37,65 kJ (9 kcal) | 75,30 kJ (18 kcal)|1506 kJ (360 kcal)</w:t>
      </w:r>
    </w:p>
    <w:p w14:paraId="00700E94" w14:textId="47DCCCF7" w:rsidR="00BA10A4" w:rsidRPr="004B3182" w:rsidRDefault="00BA10A4" w:rsidP="00BA10A4">
      <w:pPr>
        <w:jc w:val="both"/>
        <w:rPr>
          <w:rFonts w:ascii="Open Sans" w:hAnsi="Open Sans" w:cs="Open Sans"/>
          <w:sz w:val="24"/>
          <w:szCs w:val="24"/>
        </w:rPr>
      </w:pPr>
      <w:r w:rsidRPr="004B3182">
        <w:rPr>
          <w:rFonts w:ascii="Open Sans" w:hAnsi="Open Sans" w:cs="Open Sans"/>
          <w:sz w:val="24"/>
          <w:szCs w:val="24"/>
        </w:rPr>
        <w:t>- Tłuszcz:  0,01 g| 0,02 g| 0,30 g</w:t>
      </w:r>
    </w:p>
    <w:p w14:paraId="65EBE781" w14:textId="6D356B6C" w:rsidR="00BA10A4" w:rsidRPr="004B3182" w:rsidRDefault="00BA10A4" w:rsidP="00BA10A4">
      <w:pPr>
        <w:jc w:val="both"/>
        <w:rPr>
          <w:rFonts w:ascii="Open Sans" w:hAnsi="Open Sans" w:cs="Open Sans"/>
          <w:sz w:val="24"/>
          <w:szCs w:val="24"/>
        </w:rPr>
      </w:pPr>
      <w:r w:rsidRPr="004B3182">
        <w:rPr>
          <w:rFonts w:ascii="Open Sans" w:hAnsi="Open Sans" w:cs="Open Sans"/>
          <w:sz w:val="24"/>
          <w:szCs w:val="24"/>
        </w:rPr>
        <w:t>w tym kwasy tłuszczowe nasycone: &lt;0,01 g | &lt;0,01 g| 0,10 g</w:t>
      </w:r>
    </w:p>
    <w:p w14:paraId="261D325B" w14:textId="09E0C70F" w:rsidR="00BA10A4" w:rsidRPr="004B3182" w:rsidRDefault="210C9F74" w:rsidP="00BA10A4">
      <w:pPr>
        <w:jc w:val="both"/>
        <w:rPr>
          <w:rFonts w:ascii="Open Sans" w:hAnsi="Open Sans" w:cs="Open Sans"/>
          <w:sz w:val="24"/>
          <w:szCs w:val="24"/>
        </w:rPr>
      </w:pPr>
      <w:r w:rsidRPr="004B3182">
        <w:rPr>
          <w:rFonts w:ascii="Open Sans" w:hAnsi="Open Sans" w:cs="Open Sans"/>
          <w:sz w:val="24"/>
          <w:szCs w:val="24"/>
        </w:rPr>
        <w:t>- Węglowodany: 2,00 g |4,00 g| 80,00 g</w:t>
      </w:r>
    </w:p>
    <w:p w14:paraId="4921A0FA" w14:textId="50F95F86" w:rsidR="00BA10A4" w:rsidRPr="004B3182" w:rsidRDefault="00BA10A4" w:rsidP="00BA10A4">
      <w:pPr>
        <w:jc w:val="both"/>
        <w:rPr>
          <w:rFonts w:ascii="Open Sans" w:hAnsi="Open Sans" w:cs="Open Sans"/>
          <w:sz w:val="24"/>
          <w:szCs w:val="24"/>
        </w:rPr>
      </w:pPr>
      <w:r w:rsidRPr="004B3182">
        <w:rPr>
          <w:rFonts w:ascii="Open Sans" w:hAnsi="Open Sans" w:cs="Open Sans"/>
          <w:sz w:val="24"/>
          <w:szCs w:val="24"/>
        </w:rPr>
        <w:t>w tym cukry: 0,12 g|0,24 g|4,70 g</w:t>
      </w:r>
    </w:p>
    <w:p w14:paraId="2A298172" w14:textId="409F84F0" w:rsidR="00BA10A4" w:rsidRPr="004B3182" w:rsidRDefault="00BA10A4" w:rsidP="00BA10A4">
      <w:pPr>
        <w:jc w:val="both"/>
        <w:rPr>
          <w:rFonts w:ascii="Open Sans" w:hAnsi="Open Sans" w:cs="Open Sans"/>
          <w:sz w:val="24"/>
          <w:szCs w:val="24"/>
        </w:rPr>
      </w:pPr>
      <w:r w:rsidRPr="004B3182">
        <w:rPr>
          <w:rFonts w:ascii="Open Sans" w:hAnsi="Open Sans" w:cs="Open Sans"/>
          <w:sz w:val="24"/>
          <w:szCs w:val="24"/>
        </w:rPr>
        <w:t>- Białko: 0,06 g | 0,12 g|2,40 g</w:t>
      </w:r>
    </w:p>
    <w:p w14:paraId="1557B81A" w14:textId="11C076A1" w:rsidR="00BA10A4" w:rsidRPr="004B3182" w:rsidRDefault="00BA10A4" w:rsidP="00BA10A4">
      <w:pPr>
        <w:jc w:val="both"/>
        <w:rPr>
          <w:rFonts w:ascii="Open Sans" w:hAnsi="Open Sans" w:cs="Open Sans"/>
          <w:sz w:val="24"/>
          <w:szCs w:val="24"/>
        </w:rPr>
      </w:pPr>
      <w:r w:rsidRPr="004B3182">
        <w:rPr>
          <w:rFonts w:ascii="Open Sans" w:hAnsi="Open Sans" w:cs="Open Sans"/>
          <w:sz w:val="24"/>
          <w:szCs w:val="24"/>
        </w:rPr>
        <w:t>- Sól:  0,02 g | 0,04 g | 0,80 g</w:t>
      </w:r>
    </w:p>
    <w:bookmarkEnd w:id="11"/>
    <w:p w14:paraId="76A6050B" w14:textId="0FCEF2C1" w:rsidR="00C15212" w:rsidRPr="004B3182" w:rsidRDefault="00C15212">
      <w:pPr>
        <w:rPr>
          <w:rStyle w:val="Hipercze"/>
          <w:rFonts w:ascii="Open Sans" w:eastAsiaTheme="minorEastAsia" w:hAnsi="Open Sans" w:cs="Open Sans"/>
          <w:color w:val="auto"/>
          <w:sz w:val="24"/>
          <w:szCs w:val="24"/>
        </w:rPr>
      </w:pPr>
    </w:p>
    <w:p w14:paraId="101E7C66" w14:textId="5EBB152D" w:rsidR="00C15212" w:rsidRPr="00AC61EF" w:rsidRDefault="00C15212" w:rsidP="00C15212">
      <w:pPr>
        <w:pStyle w:val="Nagwek3"/>
        <w:rPr>
          <w:rFonts w:ascii="Open Sans" w:hAnsi="Open Sans" w:cs="Open Sans"/>
          <w:b/>
          <w:bCs/>
          <w:color w:val="auto"/>
        </w:rPr>
      </w:pPr>
      <w:r w:rsidRPr="00AC61EF">
        <w:rPr>
          <w:rFonts w:ascii="Open Sans" w:hAnsi="Open Sans" w:cs="Open Sans"/>
          <w:b/>
          <w:bCs/>
          <w:color w:val="auto"/>
        </w:rPr>
        <w:t>OMNi-LOGiC® FIBRE - błonnik pochodzenia naturalnego</w:t>
      </w:r>
    </w:p>
    <w:p w14:paraId="6E690AB5" w14:textId="77777777" w:rsidR="00C15212" w:rsidRPr="004B3182" w:rsidRDefault="00C15212" w:rsidP="00C15212">
      <w:pPr>
        <w:jc w:val="both"/>
        <w:rPr>
          <w:rFonts w:ascii="Open Sans" w:hAnsi="Open Sans" w:cs="Open Sans"/>
          <w:sz w:val="24"/>
          <w:szCs w:val="24"/>
        </w:rPr>
      </w:pPr>
    </w:p>
    <w:p w14:paraId="2650CDBC" w14:textId="48CFFEA6" w:rsidR="00C15212" w:rsidRPr="004B3182" w:rsidRDefault="00C15212" w:rsidP="00C15212">
      <w:pPr>
        <w:jc w:val="both"/>
        <w:rPr>
          <w:rFonts w:ascii="Open Sans" w:hAnsi="Open Sans" w:cs="Open Sans"/>
          <w:sz w:val="24"/>
          <w:szCs w:val="24"/>
        </w:rPr>
      </w:pPr>
      <w:r w:rsidRPr="004B3182">
        <w:rPr>
          <w:rFonts w:ascii="Open Sans" w:hAnsi="Open Sans" w:cs="Open Sans"/>
          <w:sz w:val="24"/>
          <w:szCs w:val="24"/>
        </w:rPr>
        <w:t>Odpowiedni dla:</w:t>
      </w:r>
    </w:p>
    <w:p w14:paraId="6FFD9789" w14:textId="77777777" w:rsidR="00B26737" w:rsidRPr="004B3182" w:rsidRDefault="00B26737">
      <w:pPr>
        <w:pStyle w:val="Akapitzlist"/>
        <w:numPr>
          <w:ilvl w:val="0"/>
          <w:numId w:val="61"/>
        </w:numPr>
        <w:rPr>
          <w:rFonts w:ascii="Open Sans" w:hAnsi="Open Sans" w:cs="Open Sans"/>
          <w:sz w:val="24"/>
          <w:szCs w:val="24"/>
        </w:rPr>
      </w:pPr>
      <w:r w:rsidRPr="004B3182">
        <w:rPr>
          <w:rFonts w:ascii="Open Sans" w:hAnsi="Open Sans" w:cs="Open Sans"/>
          <w:sz w:val="24"/>
          <w:szCs w:val="24"/>
        </w:rPr>
        <w:t>Low FODMAP</w:t>
      </w:r>
    </w:p>
    <w:p w14:paraId="6EAB4C91" w14:textId="77777777" w:rsidR="00B26737" w:rsidRPr="004B3182" w:rsidRDefault="00B26737">
      <w:pPr>
        <w:pStyle w:val="Akapitzlist"/>
        <w:numPr>
          <w:ilvl w:val="0"/>
          <w:numId w:val="61"/>
        </w:numPr>
        <w:rPr>
          <w:rFonts w:ascii="Open Sans" w:hAnsi="Open Sans" w:cs="Open Sans"/>
          <w:sz w:val="24"/>
          <w:szCs w:val="24"/>
        </w:rPr>
      </w:pPr>
      <w:r w:rsidRPr="004B3182">
        <w:rPr>
          <w:rFonts w:ascii="Open Sans" w:hAnsi="Open Sans" w:cs="Open Sans"/>
          <w:sz w:val="24"/>
          <w:szCs w:val="24"/>
        </w:rPr>
        <w:t>cukrzyków</w:t>
      </w:r>
    </w:p>
    <w:p w14:paraId="3CA542CC" w14:textId="77777777" w:rsidR="00B26737" w:rsidRPr="004B3182" w:rsidRDefault="00B26737">
      <w:pPr>
        <w:pStyle w:val="Akapitzlist"/>
        <w:numPr>
          <w:ilvl w:val="0"/>
          <w:numId w:val="61"/>
        </w:numPr>
        <w:rPr>
          <w:rFonts w:ascii="Open Sans" w:hAnsi="Open Sans" w:cs="Open Sans"/>
          <w:sz w:val="24"/>
          <w:szCs w:val="24"/>
        </w:rPr>
      </w:pPr>
      <w:r w:rsidRPr="004B3182">
        <w:rPr>
          <w:rFonts w:ascii="Open Sans" w:hAnsi="Open Sans" w:cs="Open Sans"/>
          <w:sz w:val="24"/>
          <w:szCs w:val="24"/>
        </w:rPr>
        <w:t>dzieci od 1. roku życia</w:t>
      </w:r>
    </w:p>
    <w:p w14:paraId="2B006A25" w14:textId="77777777" w:rsidR="00B26737" w:rsidRPr="004B3182" w:rsidRDefault="00B26737">
      <w:pPr>
        <w:pStyle w:val="Akapitzlist"/>
        <w:numPr>
          <w:ilvl w:val="0"/>
          <w:numId w:val="61"/>
        </w:numPr>
        <w:rPr>
          <w:rFonts w:ascii="Open Sans" w:hAnsi="Open Sans" w:cs="Open Sans"/>
          <w:sz w:val="24"/>
          <w:szCs w:val="24"/>
        </w:rPr>
      </w:pPr>
      <w:r w:rsidRPr="004B3182">
        <w:rPr>
          <w:rFonts w:ascii="Open Sans" w:hAnsi="Open Sans" w:cs="Open Sans"/>
          <w:sz w:val="24"/>
          <w:szCs w:val="24"/>
        </w:rPr>
        <w:t>kobiet w ciąży</w:t>
      </w:r>
    </w:p>
    <w:p w14:paraId="49F4E5B5" w14:textId="77777777" w:rsidR="00B26737" w:rsidRPr="004B3182" w:rsidRDefault="00B26737">
      <w:pPr>
        <w:pStyle w:val="Akapitzlist"/>
        <w:numPr>
          <w:ilvl w:val="0"/>
          <w:numId w:val="61"/>
        </w:numPr>
        <w:rPr>
          <w:rFonts w:ascii="Open Sans" w:hAnsi="Open Sans" w:cs="Open Sans"/>
          <w:sz w:val="24"/>
          <w:szCs w:val="24"/>
        </w:rPr>
      </w:pPr>
      <w:r w:rsidRPr="004B3182">
        <w:rPr>
          <w:rFonts w:ascii="Open Sans" w:hAnsi="Open Sans" w:cs="Open Sans"/>
          <w:sz w:val="24"/>
          <w:szCs w:val="24"/>
        </w:rPr>
        <w:t>alergików</w:t>
      </w:r>
    </w:p>
    <w:p w14:paraId="531D298B" w14:textId="77777777" w:rsidR="00B26737" w:rsidRPr="004B3182" w:rsidRDefault="00B26737">
      <w:pPr>
        <w:pStyle w:val="Akapitzlist"/>
        <w:numPr>
          <w:ilvl w:val="0"/>
          <w:numId w:val="61"/>
        </w:numPr>
        <w:rPr>
          <w:rFonts w:ascii="Open Sans" w:hAnsi="Open Sans" w:cs="Open Sans"/>
          <w:sz w:val="24"/>
          <w:szCs w:val="24"/>
        </w:rPr>
      </w:pPr>
      <w:r w:rsidRPr="004B3182">
        <w:rPr>
          <w:rFonts w:ascii="Open Sans" w:hAnsi="Open Sans" w:cs="Open Sans"/>
          <w:sz w:val="24"/>
          <w:szCs w:val="24"/>
        </w:rPr>
        <w:t>bez laktozy</w:t>
      </w:r>
    </w:p>
    <w:p w14:paraId="2C0FFC45" w14:textId="32786CA1" w:rsidR="7DA54415" w:rsidRPr="004B3182" w:rsidRDefault="7DA54415" w:rsidP="00577FAB">
      <w:pPr>
        <w:rPr>
          <w:rFonts w:ascii="Open Sans" w:hAnsi="Open Sans" w:cs="Open Sans"/>
          <w:sz w:val="24"/>
          <w:szCs w:val="24"/>
        </w:rPr>
      </w:pPr>
      <w:r w:rsidRPr="004B3182">
        <w:rPr>
          <w:rFonts w:ascii="Open Sans" w:hAnsi="Open Sans" w:cs="Open Sans"/>
          <w:sz w:val="24"/>
          <w:szCs w:val="24"/>
        </w:rPr>
        <w:t>Nie zawiera białka zwierzęcego, glutenu, drożdży i laktozy.</w:t>
      </w:r>
      <w:r w:rsidR="47B55D95" w:rsidRPr="004B3182">
        <w:rPr>
          <w:rFonts w:ascii="Open Sans" w:hAnsi="Open Sans" w:cs="Open Sans"/>
          <w:sz w:val="24"/>
          <w:szCs w:val="24"/>
        </w:rPr>
        <w:t xml:space="preserve"> </w:t>
      </w:r>
      <w:r w:rsidRPr="004B3182">
        <w:rPr>
          <w:rFonts w:ascii="Open Sans" w:hAnsi="Open Sans" w:cs="Open Sans"/>
          <w:sz w:val="24"/>
          <w:szCs w:val="24"/>
        </w:rPr>
        <w:br/>
      </w:r>
      <w:r w:rsidR="47B55D95" w:rsidRPr="004B3182">
        <w:rPr>
          <w:rFonts w:ascii="Open Sans" w:hAnsi="Open Sans" w:cs="Open Sans"/>
          <w:sz w:val="24"/>
          <w:szCs w:val="24"/>
        </w:rPr>
        <w:t>Posiada certyfikat Low FODMAP nadany przez Monash University</w:t>
      </w:r>
      <w:r w:rsidR="6936DBA4" w:rsidRPr="004B3182">
        <w:rPr>
          <w:rFonts w:ascii="Open Sans" w:hAnsi="Open Sans" w:cs="Open Sans"/>
          <w:sz w:val="24"/>
          <w:szCs w:val="24"/>
        </w:rPr>
        <w:t>.</w:t>
      </w:r>
    </w:p>
    <w:p w14:paraId="33BEA80E" w14:textId="6FE6542E" w:rsidR="00F34CE0" w:rsidRPr="004B3182" w:rsidRDefault="00F34CE0" w:rsidP="00577FAB">
      <w:pPr>
        <w:rPr>
          <w:rFonts w:ascii="Open Sans" w:hAnsi="Open Sans" w:cs="Open Sans"/>
          <w:sz w:val="24"/>
          <w:szCs w:val="24"/>
        </w:rPr>
      </w:pPr>
      <w:r w:rsidRPr="004B3182">
        <w:rPr>
          <w:rFonts w:ascii="Open Sans" w:hAnsi="Open Sans" w:cs="Open Sans"/>
          <w:sz w:val="24"/>
          <w:szCs w:val="24"/>
        </w:rPr>
        <w:t>Wysoka zawartość błonnika. OMNi-LOGiC</w:t>
      </w:r>
      <w:r w:rsidRPr="004B3182">
        <w:rPr>
          <w:rFonts w:ascii="Open Sans" w:hAnsi="Open Sans" w:cs="Open Sans"/>
          <w:sz w:val="24"/>
          <w:szCs w:val="24"/>
          <w:vertAlign w:val="superscript"/>
        </w:rPr>
        <w:t>®</w:t>
      </w:r>
      <w:r w:rsidRPr="004B3182">
        <w:rPr>
          <w:rFonts w:ascii="Open Sans" w:hAnsi="Open Sans" w:cs="Open Sans"/>
          <w:sz w:val="24"/>
          <w:szCs w:val="24"/>
        </w:rPr>
        <w:t> FIBRE nie wpływa na zmianę smaku, zapachu ani konsystencji posiłków. Może być rozpuszczany w szklance wody, dodawany do koktajli lub ciepłych i zimnych potraw.</w:t>
      </w:r>
    </w:p>
    <w:p w14:paraId="0AA3386C" w14:textId="77777777" w:rsidR="000C28EA" w:rsidRPr="004B3182" w:rsidRDefault="000C28EA" w:rsidP="00C15212">
      <w:pPr>
        <w:jc w:val="both"/>
        <w:rPr>
          <w:rFonts w:ascii="Open Sans" w:hAnsi="Open Sans" w:cs="Open Sans"/>
          <w:sz w:val="24"/>
          <w:szCs w:val="24"/>
          <w:u w:val="single"/>
        </w:rPr>
      </w:pPr>
    </w:p>
    <w:p w14:paraId="288DBA65" w14:textId="77777777" w:rsidR="000C28EA" w:rsidRPr="004B3182" w:rsidRDefault="000C28EA" w:rsidP="000C28EA">
      <w:pPr>
        <w:rPr>
          <w:rFonts w:ascii="Open Sans" w:hAnsi="Open Sans" w:cs="Open Sans"/>
          <w:sz w:val="24"/>
          <w:szCs w:val="24"/>
          <w:u w:val="single"/>
        </w:rPr>
      </w:pPr>
      <w:r w:rsidRPr="004B3182">
        <w:rPr>
          <w:rFonts w:ascii="Open Sans" w:hAnsi="Open Sans" w:cs="Open Sans"/>
          <w:sz w:val="24"/>
          <w:szCs w:val="24"/>
          <w:u w:val="single"/>
        </w:rPr>
        <w:t>ZALECANE SPOŻYCIE</w:t>
      </w:r>
    </w:p>
    <w:p w14:paraId="4C805A15" w14:textId="77777777" w:rsidR="00F34CE0" w:rsidRPr="004B3182" w:rsidRDefault="00F34CE0" w:rsidP="00F34CE0">
      <w:pPr>
        <w:pStyle w:val="NormalnyWeb"/>
        <w:spacing w:before="0" w:beforeAutospacing="0" w:after="0" w:afterAutospacing="0" w:line="336" w:lineRule="atLeast"/>
        <w:rPr>
          <w:rFonts w:ascii="Open Sans" w:hAnsi="Open Sans" w:cs="Open Sans"/>
        </w:rPr>
      </w:pPr>
      <w:r w:rsidRPr="004B3182">
        <w:rPr>
          <w:rFonts w:ascii="Open Sans" w:hAnsi="Open Sans" w:cs="Open Sans"/>
        </w:rPr>
        <w:t>Zawartość jednej miarki OMNi-LOGiC</w:t>
      </w:r>
      <w:r w:rsidRPr="004B3182">
        <w:rPr>
          <w:rFonts w:ascii="Open Sans" w:hAnsi="Open Sans" w:cs="Open Sans"/>
          <w:bdr w:val="none" w:sz="0" w:space="0" w:color="auto" w:frame="1"/>
          <w:vertAlign w:val="superscript"/>
        </w:rPr>
        <w:t>®</w:t>
      </w:r>
      <w:r w:rsidRPr="004B3182">
        <w:rPr>
          <w:rFonts w:ascii="Open Sans" w:hAnsi="Open Sans" w:cs="Open Sans"/>
        </w:rPr>
        <w:t> Fibre (= 5 g) wymieszać w 200 ml wody, soku, jogurtu lub innego posiłku i spożyć.</w:t>
      </w:r>
    </w:p>
    <w:p w14:paraId="730CB86F" w14:textId="77777777" w:rsidR="00F34CE0" w:rsidRPr="004B3182" w:rsidRDefault="00F34CE0" w:rsidP="00F34CE0">
      <w:pPr>
        <w:pStyle w:val="NormalnyWeb"/>
        <w:spacing w:before="0" w:beforeAutospacing="0" w:after="0" w:afterAutospacing="0" w:line="336" w:lineRule="atLeast"/>
        <w:rPr>
          <w:rFonts w:ascii="Open Sans" w:hAnsi="Open Sans" w:cs="Open Sans"/>
        </w:rPr>
      </w:pPr>
      <w:r w:rsidRPr="004B3182">
        <w:rPr>
          <w:rStyle w:val="Pogrubienie"/>
          <w:rFonts w:ascii="Open Sans" w:hAnsi="Open Sans" w:cs="Open Sans"/>
          <w:b w:val="0"/>
          <w:bCs w:val="0"/>
          <w:bdr w:val="none" w:sz="0" w:space="0" w:color="auto" w:frame="1"/>
        </w:rPr>
        <w:t>Opakowania:</w:t>
      </w:r>
      <w:r w:rsidRPr="004B3182">
        <w:rPr>
          <w:rFonts w:ascii="Open Sans" w:hAnsi="Open Sans" w:cs="Open Sans"/>
        </w:rPr>
        <w:t> 250 g (50 sugerowanych porcji)</w:t>
      </w:r>
    </w:p>
    <w:p w14:paraId="4A0C6E3D" w14:textId="77777777" w:rsidR="00F34CE0" w:rsidRPr="004B3182" w:rsidRDefault="00F34CE0" w:rsidP="00F34CE0">
      <w:pPr>
        <w:pStyle w:val="NormalnyWeb"/>
        <w:spacing w:before="240" w:beforeAutospacing="0" w:after="240" w:afterAutospacing="0" w:line="336" w:lineRule="atLeast"/>
        <w:rPr>
          <w:rFonts w:ascii="Open Sans" w:hAnsi="Open Sans" w:cs="Open Sans"/>
        </w:rPr>
      </w:pPr>
      <w:r w:rsidRPr="004B3182">
        <w:rPr>
          <w:rFonts w:ascii="Open Sans" w:hAnsi="Open Sans" w:cs="Open Sans"/>
        </w:rPr>
        <w:t>W razie potrzeby można zwiększyć spożycie o 1 miarkę co tydzień, maksymalnie do 5 miarek dziennie, nie przekraczać zalecanej porcji.</w:t>
      </w:r>
    </w:p>
    <w:p w14:paraId="46098940" w14:textId="77777777" w:rsidR="00F06EF3" w:rsidRPr="004B3182" w:rsidRDefault="00F06EF3" w:rsidP="003A07C3">
      <w:pPr>
        <w:jc w:val="both"/>
        <w:rPr>
          <w:rFonts w:ascii="Open Sans" w:hAnsi="Open Sans" w:cs="Open Sans"/>
          <w:sz w:val="24"/>
          <w:szCs w:val="24"/>
        </w:rPr>
      </w:pPr>
    </w:p>
    <w:p w14:paraId="75DC7EC0" w14:textId="77777777" w:rsidR="00F06EF3" w:rsidRPr="00F06EF3" w:rsidRDefault="00F06EF3" w:rsidP="00F06EF3">
      <w:pPr>
        <w:jc w:val="both"/>
        <w:rPr>
          <w:rFonts w:ascii="Open Sans" w:hAnsi="Open Sans" w:cs="Open Sans"/>
          <w:sz w:val="24"/>
          <w:szCs w:val="24"/>
        </w:rPr>
      </w:pPr>
      <w:r w:rsidRPr="00F06EF3">
        <w:rPr>
          <w:rFonts w:ascii="Open Sans" w:hAnsi="Open Sans" w:cs="Open Sans"/>
          <w:sz w:val="24"/>
          <w:szCs w:val="24"/>
        </w:rPr>
        <w:t>Zalecane spożycie:  </w:t>
      </w:r>
    </w:p>
    <w:p w14:paraId="7E5FA863" w14:textId="77777777" w:rsidR="00F06EF3" w:rsidRPr="00F06EF3" w:rsidRDefault="00F06EF3" w:rsidP="00F06EF3">
      <w:pPr>
        <w:jc w:val="both"/>
        <w:rPr>
          <w:rFonts w:ascii="Open Sans" w:hAnsi="Open Sans" w:cs="Open Sans"/>
          <w:sz w:val="24"/>
          <w:szCs w:val="24"/>
        </w:rPr>
      </w:pPr>
      <w:r w:rsidRPr="00F06EF3">
        <w:rPr>
          <w:rFonts w:ascii="Open Sans" w:hAnsi="Open Sans" w:cs="Open Sans"/>
          <w:sz w:val="24"/>
          <w:szCs w:val="24"/>
        </w:rPr>
        <w:t>Spożywać 1-2 razy dziennie, do max 5 porcji na dobę około 30 minut przed posiłkiem lub w jego trakcie.</w:t>
      </w:r>
    </w:p>
    <w:p w14:paraId="36CBD21B" w14:textId="77777777" w:rsidR="00F06EF3" w:rsidRPr="00F06EF3" w:rsidRDefault="00F06EF3" w:rsidP="00F06EF3">
      <w:pPr>
        <w:jc w:val="both"/>
        <w:rPr>
          <w:rFonts w:ascii="Open Sans" w:hAnsi="Open Sans" w:cs="Open Sans"/>
          <w:sz w:val="24"/>
          <w:szCs w:val="24"/>
        </w:rPr>
      </w:pPr>
      <w:r w:rsidRPr="00F06EF3">
        <w:rPr>
          <w:rFonts w:ascii="Open Sans" w:hAnsi="Open Sans" w:cs="Open Sans"/>
          <w:sz w:val="24"/>
          <w:szCs w:val="24"/>
        </w:rPr>
        <w:t>Dzieci</w:t>
      </w:r>
    </w:p>
    <w:p w14:paraId="1DBDE2FC" w14:textId="77777777" w:rsidR="00F06EF3" w:rsidRPr="00F06EF3" w:rsidRDefault="00F06EF3" w:rsidP="00F06EF3">
      <w:pPr>
        <w:jc w:val="both"/>
        <w:rPr>
          <w:rFonts w:ascii="Open Sans" w:hAnsi="Open Sans" w:cs="Open Sans"/>
          <w:sz w:val="24"/>
          <w:szCs w:val="24"/>
        </w:rPr>
      </w:pPr>
      <w:r w:rsidRPr="00F06EF3">
        <w:rPr>
          <w:rFonts w:ascii="Open Sans" w:hAnsi="Open Sans" w:cs="Open Sans"/>
          <w:sz w:val="24"/>
          <w:szCs w:val="24"/>
        </w:rPr>
        <w:t>1-3 lata: 0,5-1 miarki x 1 dziennie</w:t>
      </w:r>
    </w:p>
    <w:p w14:paraId="18B98D94" w14:textId="77777777" w:rsidR="00F06EF3" w:rsidRPr="00F06EF3" w:rsidRDefault="00F06EF3" w:rsidP="00F06EF3">
      <w:pPr>
        <w:jc w:val="both"/>
        <w:rPr>
          <w:rFonts w:ascii="Open Sans" w:hAnsi="Open Sans" w:cs="Open Sans"/>
          <w:sz w:val="24"/>
          <w:szCs w:val="24"/>
        </w:rPr>
      </w:pPr>
      <w:r w:rsidRPr="00F06EF3">
        <w:rPr>
          <w:rFonts w:ascii="Open Sans" w:hAnsi="Open Sans" w:cs="Open Sans"/>
          <w:sz w:val="24"/>
          <w:szCs w:val="24"/>
        </w:rPr>
        <w:t>3-6 lata: 1 miarka x 1-2 dziennie</w:t>
      </w:r>
    </w:p>
    <w:p w14:paraId="21792ACD" w14:textId="77777777" w:rsidR="00F06EF3" w:rsidRPr="00F06EF3" w:rsidRDefault="00F06EF3" w:rsidP="00F06EF3">
      <w:pPr>
        <w:jc w:val="both"/>
        <w:rPr>
          <w:rFonts w:ascii="Open Sans" w:hAnsi="Open Sans" w:cs="Open Sans"/>
          <w:sz w:val="24"/>
          <w:szCs w:val="24"/>
        </w:rPr>
      </w:pPr>
      <w:r w:rsidRPr="00F06EF3">
        <w:rPr>
          <w:rFonts w:ascii="Open Sans" w:hAnsi="Open Sans" w:cs="Open Sans"/>
          <w:sz w:val="24"/>
          <w:szCs w:val="24"/>
        </w:rPr>
        <w:t>6 i starsze (do 18. r.ż): 1 miarka 2 x dziennie</w:t>
      </w:r>
    </w:p>
    <w:p w14:paraId="54561059" w14:textId="01E12541" w:rsidR="000C28EA" w:rsidRPr="004B3182" w:rsidRDefault="000C28EA" w:rsidP="000C28EA">
      <w:pPr>
        <w:shd w:val="clear" w:color="auto" w:fill="FFFFFF"/>
        <w:spacing w:before="100" w:beforeAutospacing="1" w:after="100" w:afterAutospacing="1" w:line="240" w:lineRule="auto"/>
        <w:rPr>
          <w:rFonts w:ascii="Open Sans" w:eastAsia="Times New Roman" w:hAnsi="Open Sans" w:cs="Open Sans"/>
          <w:kern w:val="0"/>
          <w:sz w:val="24"/>
          <w:szCs w:val="24"/>
          <w:lang w:eastAsia="pl-PL"/>
          <w14:ligatures w14:val="none"/>
        </w:rPr>
      </w:pPr>
      <w:r w:rsidRPr="004B3182">
        <w:rPr>
          <w:rFonts w:ascii="Open Sans" w:eastAsia="Times New Roman" w:hAnsi="Open Sans" w:cs="Open Sans"/>
          <w:kern w:val="0"/>
          <w:sz w:val="24"/>
          <w:szCs w:val="24"/>
          <w:lang w:eastAsia="pl-PL"/>
          <w14:ligatures w14:val="none"/>
        </w:rPr>
        <w:t>Nasze rekomendacje:</w:t>
      </w:r>
    </w:p>
    <w:p w14:paraId="3A00F3F6" w14:textId="77777777" w:rsidR="00981C54" w:rsidRPr="00981C54" w:rsidRDefault="00981C54" w:rsidP="00981C54">
      <w:pPr>
        <w:ind w:left="720"/>
        <w:rPr>
          <w:rFonts w:ascii="Open Sans" w:hAnsi="Open Sans" w:cs="Open Sans"/>
          <w:sz w:val="24"/>
          <w:szCs w:val="24"/>
          <w:lang w:eastAsia="pl-PL"/>
        </w:rPr>
      </w:pPr>
      <w:r w:rsidRPr="00981C54">
        <w:rPr>
          <w:rFonts w:ascii="Open Sans" w:hAnsi="Open Sans" w:cs="Open Sans"/>
          <w:sz w:val="24"/>
          <w:szCs w:val="24"/>
          <w:lang w:eastAsia="pl-PL"/>
        </w:rPr>
        <w:lastRenderedPageBreak/>
        <w:t>OMNi-LOGiC</w:t>
      </w:r>
      <w:r w:rsidRPr="00981C54">
        <w:rPr>
          <w:rFonts w:ascii="Open Sans" w:hAnsi="Open Sans" w:cs="Open Sans"/>
          <w:sz w:val="24"/>
          <w:szCs w:val="24"/>
          <w:vertAlign w:val="superscript"/>
          <w:lang w:eastAsia="pl-PL"/>
        </w:rPr>
        <w:t>®</w:t>
      </w:r>
      <w:r w:rsidRPr="00981C54">
        <w:rPr>
          <w:rFonts w:ascii="Open Sans" w:hAnsi="Open Sans" w:cs="Open Sans"/>
          <w:sz w:val="24"/>
          <w:szCs w:val="24"/>
          <w:lang w:eastAsia="pl-PL"/>
        </w:rPr>
        <w:t> FIBRE to doskonałe uzupełnienie codziennych deficytów błonnika pokarmowego.</w:t>
      </w:r>
    </w:p>
    <w:p w14:paraId="519BF284" w14:textId="563C4DC9" w:rsidR="00981C54" w:rsidRPr="00981C54" w:rsidRDefault="00981C54" w:rsidP="00981C54">
      <w:pPr>
        <w:ind w:left="720"/>
        <w:rPr>
          <w:rFonts w:ascii="Open Sans" w:hAnsi="Open Sans" w:cs="Open Sans"/>
          <w:sz w:val="24"/>
          <w:szCs w:val="24"/>
          <w:lang w:eastAsia="pl-PL"/>
        </w:rPr>
      </w:pPr>
      <w:r w:rsidRPr="00981C54">
        <w:rPr>
          <w:rFonts w:ascii="Open Sans" w:hAnsi="Open Sans" w:cs="Open Sans"/>
          <w:sz w:val="24"/>
          <w:szCs w:val="24"/>
          <w:lang w:eastAsia="pl-PL"/>
        </w:rPr>
        <w:t xml:space="preserve">Polecamy rozpuszczać OMNi-LOGiC® FIBRE w min. 200ml wody lub posiłku. Podczas suplementacji OMNi-LOGiC® FIBRE zalecamy zwiększyć spożycie wody o dodatkową </w:t>
      </w:r>
      <w:r w:rsidR="00B92CB5" w:rsidRPr="004B3182">
        <w:rPr>
          <w:rFonts w:ascii="Open Sans" w:hAnsi="Open Sans" w:cs="Open Sans"/>
          <w:sz w:val="24"/>
          <w:szCs w:val="24"/>
          <w:lang w:eastAsia="pl-PL"/>
        </w:rPr>
        <w:t>porcję wody.</w:t>
      </w:r>
    </w:p>
    <w:p w14:paraId="3455A0FB" w14:textId="57AA0FCC" w:rsidR="3083FA65" w:rsidRPr="004B3182" w:rsidRDefault="3083FA65" w:rsidP="00636EC9">
      <w:pPr>
        <w:ind w:left="720"/>
        <w:rPr>
          <w:rFonts w:ascii="Open Sans" w:hAnsi="Open Sans" w:cs="Open Sans"/>
          <w:sz w:val="24"/>
          <w:szCs w:val="24"/>
          <w:lang w:eastAsia="pl-PL"/>
        </w:rPr>
      </w:pPr>
    </w:p>
    <w:p w14:paraId="0FC97F41" w14:textId="1A5EA4F9" w:rsidR="00C15212" w:rsidRPr="004B3182" w:rsidRDefault="36CFDA76" w:rsidP="3083FA65">
      <w:pPr>
        <w:jc w:val="both"/>
        <w:rPr>
          <w:rFonts w:ascii="Open Sans" w:hAnsi="Open Sans" w:cs="Open Sans"/>
          <w:sz w:val="24"/>
          <w:szCs w:val="24"/>
          <w:u w:val="single"/>
        </w:rPr>
      </w:pPr>
      <w:r w:rsidRPr="004B3182">
        <w:rPr>
          <w:rFonts w:ascii="Open Sans" w:hAnsi="Open Sans" w:cs="Open Sans"/>
          <w:sz w:val="24"/>
          <w:szCs w:val="24"/>
          <w:u w:val="single"/>
        </w:rPr>
        <w:t>SKŁADNIKI</w:t>
      </w:r>
    </w:p>
    <w:p w14:paraId="402391B1" w14:textId="77777777" w:rsidR="00C15212" w:rsidRPr="004B3182" w:rsidRDefault="00C15212">
      <w:pPr>
        <w:pStyle w:val="Akapitzlist"/>
        <w:numPr>
          <w:ilvl w:val="0"/>
          <w:numId w:val="47"/>
        </w:numPr>
        <w:jc w:val="both"/>
        <w:rPr>
          <w:rFonts w:ascii="Open Sans" w:hAnsi="Open Sans" w:cs="Open Sans"/>
          <w:sz w:val="24"/>
          <w:szCs w:val="24"/>
        </w:rPr>
      </w:pPr>
      <w:r w:rsidRPr="004B3182">
        <w:rPr>
          <w:rFonts w:ascii="Open Sans" w:hAnsi="Open Sans" w:cs="Open Sans"/>
          <w:sz w:val="24"/>
          <w:szCs w:val="24"/>
        </w:rPr>
        <w:t>Oporna dekstryna (kukurydza)</w:t>
      </w:r>
    </w:p>
    <w:p w14:paraId="2F990C2B" w14:textId="5040513A" w:rsidR="00C15212" w:rsidRPr="004B3182" w:rsidRDefault="36CFDA76">
      <w:pPr>
        <w:pStyle w:val="Akapitzlist"/>
        <w:numPr>
          <w:ilvl w:val="0"/>
          <w:numId w:val="47"/>
        </w:numPr>
        <w:jc w:val="both"/>
        <w:rPr>
          <w:rFonts w:ascii="Open Sans" w:hAnsi="Open Sans" w:cs="Open Sans"/>
          <w:sz w:val="24"/>
          <w:szCs w:val="24"/>
        </w:rPr>
      </w:pPr>
      <w:r w:rsidRPr="004B3182">
        <w:rPr>
          <w:rFonts w:ascii="Open Sans" w:hAnsi="Open Sans" w:cs="Open Sans"/>
          <w:sz w:val="24"/>
          <w:szCs w:val="24"/>
        </w:rPr>
        <w:t>Częściowo hydrolizowana guma guar</w:t>
      </w:r>
      <w:r w:rsidR="00A5656B" w:rsidRPr="004B3182">
        <w:rPr>
          <w:rFonts w:ascii="Open Sans" w:hAnsi="Open Sans" w:cs="Open Sans"/>
          <w:sz w:val="24"/>
          <w:szCs w:val="24"/>
        </w:rPr>
        <w:t xml:space="preserve"> (PHGG)</w:t>
      </w:r>
    </w:p>
    <w:p w14:paraId="2CA250E9" w14:textId="3CD2B012" w:rsidR="00725234" w:rsidRPr="004B3182" w:rsidRDefault="32EFD6A1" w:rsidP="3083FA65">
      <w:pPr>
        <w:jc w:val="both"/>
        <w:rPr>
          <w:rFonts w:ascii="Open Sans" w:eastAsia="Calibri" w:hAnsi="Open Sans" w:cs="Open Sans"/>
          <w:sz w:val="24"/>
          <w:szCs w:val="24"/>
        </w:rPr>
      </w:pPr>
      <w:r w:rsidRPr="004B3182">
        <w:rPr>
          <w:rFonts w:ascii="Open Sans" w:hAnsi="Open Sans" w:cs="Open Sans"/>
          <w:sz w:val="24"/>
          <w:szCs w:val="24"/>
        </w:rPr>
        <w:t>Informacje żywieniowe</w:t>
      </w:r>
      <w:r w:rsidR="5DC3D438" w:rsidRPr="004B3182">
        <w:rPr>
          <w:rFonts w:ascii="Open Sans" w:hAnsi="Open Sans" w:cs="Open Sans"/>
          <w:sz w:val="24"/>
          <w:szCs w:val="24"/>
        </w:rPr>
        <w:t>:</w:t>
      </w:r>
    </w:p>
    <w:p w14:paraId="6A06D17C" w14:textId="68DF8B6E" w:rsidR="00725234" w:rsidRPr="004B3182" w:rsidRDefault="32EFD6A1" w:rsidP="00725234">
      <w:pPr>
        <w:jc w:val="both"/>
        <w:rPr>
          <w:rFonts w:ascii="Open Sans" w:hAnsi="Open Sans" w:cs="Open Sans"/>
          <w:sz w:val="24"/>
          <w:szCs w:val="24"/>
        </w:rPr>
      </w:pPr>
      <w:r w:rsidRPr="004B3182">
        <w:rPr>
          <w:rFonts w:ascii="Open Sans" w:hAnsi="Open Sans" w:cs="Open Sans"/>
          <w:sz w:val="24"/>
          <w:szCs w:val="24"/>
        </w:rPr>
        <w:t>w 5 g (</w:t>
      </w:r>
      <w:r w:rsidR="02EC66B0" w:rsidRPr="004B3182">
        <w:rPr>
          <w:rFonts w:ascii="Open Sans" w:hAnsi="Open Sans" w:cs="Open Sans"/>
          <w:sz w:val="24"/>
          <w:szCs w:val="24"/>
        </w:rPr>
        <w:t>=</w:t>
      </w:r>
      <w:r w:rsidRPr="004B3182">
        <w:rPr>
          <w:rFonts w:ascii="Open Sans" w:hAnsi="Open Sans" w:cs="Open Sans"/>
          <w:sz w:val="24"/>
          <w:szCs w:val="24"/>
        </w:rPr>
        <w:t>1 miarka)| w 10 g</w:t>
      </w:r>
      <w:r w:rsidR="5740E5EA" w:rsidRPr="004B3182">
        <w:rPr>
          <w:rFonts w:ascii="Open Sans" w:hAnsi="Open Sans" w:cs="Open Sans"/>
          <w:sz w:val="24"/>
          <w:szCs w:val="24"/>
        </w:rPr>
        <w:t xml:space="preserve"> (=2 miarki)</w:t>
      </w:r>
      <w:r w:rsidRPr="004B3182">
        <w:rPr>
          <w:rFonts w:ascii="Open Sans" w:hAnsi="Open Sans" w:cs="Open Sans"/>
          <w:sz w:val="24"/>
          <w:szCs w:val="24"/>
        </w:rPr>
        <w:t>| w 100 g</w:t>
      </w:r>
    </w:p>
    <w:p w14:paraId="229F6FE5" w14:textId="77777777" w:rsidR="00725234" w:rsidRPr="004B3182" w:rsidRDefault="00725234" w:rsidP="00725234">
      <w:pPr>
        <w:jc w:val="both"/>
        <w:rPr>
          <w:rFonts w:ascii="Open Sans" w:hAnsi="Open Sans" w:cs="Open Sans"/>
          <w:sz w:val="24"/>
          <w:szCs w:val="24"/>
        </w:rPr>
      </w:pPr>
      <w:r w:rsidRPr="004B3182">
        <w:rPr>
          <w:rFonts w:ascii="Open Sans" w:hAnsi="Open Sans" w:cs="Open Sans"/>
          <w:sz w:val="24"/>
          <w:szCs w:val="24"/>
        </w:rPr>
        <w:t>- Wartość energetyczna: 38 kJ (9 kcal) | 75 kJ (19 kcal) | 750 kJ (187 kcal)</w:t>
      </w:r>
    </w:p>
    <w:p w14:paraId="5994629B" w14:textId="65538C84" w:rsidR="00725234" w:rsidRPr="004B3182" w:rsidRDefault="32EFD6A1" w:rsidP="00725234">
      <w:pPr>
        <w:jc w:val="both"/>
        <w:rPr>
          <w:rFonts w:ascii="Open Sans" w:hAnsi="Open Sans" w:cs="Open Sans"/>
          <w:sz w:val="24"/>
          <w:szCs w:val="24"/>
        </w:rPr>
      </w:pPr>
      <w:r w:rsidRPr="004B3182">
        <w:rPr>
          <w:rFonts w:ascii="Open Sans" w:hAnsi="Open Sans" w:cs="Open Sans"/>
          <w:sz w:val="24"/>
          <w:szCs w:val="24"/>
        </w:rPr>
        <w:t>- Tłuszcz: &lt;0</w:t>
      </w:r>
      <w:r w:rsidR="2979DD57" w:rsidRPr="004B3182">
        <w:rPr>
          <w:rFonts w:ascii="Open Sans" w:hAnsi="Open Sans" w:cs="Open Sans"/>
          <w:sz w:val="24"/>
          <w:szCs w:val="24"/>
        </w:rPr>
        <w:t>,</w:t>
      </w:r>
      <w:r w:rsidR="0F73E56F" w:rsidRPr="004B3182">
        <w:rPr>
          <w:rFonts w:ascii="Open Sans" w:hAnsi="Open Sans" w:cs="Open Sans"/>
          <w:sz w:val="24"/>
          <w:szCs w:val="24"/>
        </w:rPr>
        <w:t>5</w:t>
      </w:r>
      <w:r w:rsidRPr="004B3182">
        <w:rPr>
          <w:rFonts w:ascii="Open Sans" w:hAnsi="Open Sans" w:cs="Open Sans"/>
          <w:sz w:val="24"/>
          <w:szCs w:val="24"/>
        </w:rPr>
        <w:t xml:space="preserve"> g | &lt;0</w:t>
      </w:r>
      <w:r w:rsidR="2374C753" w:rsidRPr="004B3182">
        <w:rPr>
          <w:rFonts w:ascii="Open Sans" w:hAnsi="Open Sans" w:cs="Open Sans"/>
          <w:sz w:val="24"/>
          <w:szCs w:val="24"/>
        </w:rPr>
        <w:t>,</w:t>
      </w:r>
      <w:r w:rsidR="117B3FDC" w:rsidRPr="004B3182">
        <w:rPr>
          <w:rFonts w:ascii="Open Sans" w:hAnsi="Open Sans" w:cs="Open Sans"/>
          <w:sz w:val="24"/>
          <w:szCs w:val="24"/>
        </w:rPr>
        <w:t>5</w:t>
      </w:r>
      <w:r w:rsidRPr="004B3182">
        <w:rPr>
          <w:rFonts w:ascii="Open Sans" w:hAnsi="Open Sans" w:cs="Open Sans"/>
          <w:sz w:val="24"/>
          <w:szCs w:val="24"/>
        </w:rPr>
        <w:t xml:space="preserve"> g | &lt;0</w:t>
      </w:r>
      <w:r w:rsidR="21B72821" w:rsidRPr="004B3182">
        <w:rPr>
          <w:rFonts w:ascii="Open Sans" w:hAnsi="Open Sans" w:cs="Open Sans"/>
          <w:sz w:val="24"/>
          <w:szCs w:val="24"/>
        </w:rPr>
        <w:t>,</w:t>
      </w:r>
      <w:r w:rsidR="117B3FDC" w:rsidRPr="004B3182">
        <w:rPr>
          <w:rFonts w:ascii="Open Sans" w:hAnsi="Open Sans" w:cs="Open Sans"/>
          <w:sz w:val="24"/>
          <w:szCs w:val="24"/>
        </w:rPr>
        <w:t>5</w:t>
      </w:r>
      <w:r w:rsidRPr="004B3182">
        <w:rPr>
          <w:rFonts w:ascii="Open Sans" w:hAnsi="Open Sans" w:cs="Open Sans"/>
          <w:sz w:val="24"/>
          <w:szCs w:val="24"/>
        </w:rPr>
        <w:t xml:space="preserve"> g</w:t>
      </w:r>
    </w:p>
    <w:p w14:paraId="2C97B9EA" w14:textId="7522F7B1" w:rsidR="00725234" w:rsidRPr="004B3182" w:rsidRDefault="32EFD6A1" w:rsidP="00725234">
      <w:pPr>
        <w:jc w:val="both"/>
        <w:rPr>
          <w:rFonts w:ascii="Open Sans" w:hAnsi="Open Sans" w:cs="Open Sans"/>
          <w:sz w:val="24"/>
          <w:szCs w:val="24"/>
        </w:rPr>
      </w:pPr>
      <w:r w:rsidRPr="004B3182">
        <w:rPr>
          <w:rFonts w:ascii="Open Sans" w:hAnsi="Open Sans" w:cs="Open Sans"/>
          <w:sz w:val="24"/>
          <w:szCs w:val="24"/>
        </w:rPr>
        <w:t>w tym kwasy tłuszczowe nasycone: &lt;0</w:t>
      </w:r>
      <w:r w:rsidR="6F6C3C20" w:rsidRPr="004B3182">
        <w:rPr>
          <w:rFonts w:ascii="Open Sans" w:hAnsi="Open Sans" w:cs="Open Sans"/>
          <w:sz w:val="24"/>
          <w:szCs w:val="24"/>
        </w:rPr>
        <w:t>,</w:t>
      </w:r>
      <w:r w:rsidRPr="004B3182">
        <w:rPr>
          <w:rFonts w:ascii="Open Sans" w:hAnsi="Open Sans" w:cs="Open Sans"/>
          <w:sz w:val="24"/>
          <w:szCs w:val="24"/>
        </w:rPr>
        <w:t>1 g |&lt;0</w:t>
      </w:r>
      <w:r w:rsidR="48C16BAC" w:rsidRPr="004B3182">
        <w:rPr>
          <w:rFonts w:ascii="Open Sans" w:hAnsi="Open Sans" w:cs="Open Sans"/>
          <w:sz w:val="24"/>
          <w:szCs w:val="24"/>
        </w:rPr>
        <w:t>,</w:t>
      </w:r>
      <w:r w:rsidRPr="004B3182">
        <w:rPr>
          <w:rFonts w:ascii="Open Sans" w:hAnsi="Open Sans" w:cs="Open Sans"/>
          <w:sz w:val="24"/>
          <w:szCs w:val="24"/>
        </w:rPr>
        <w:t>1 g | &lt;0</w:t>
      </w:r>
      <w:r w:rsidR="0008021E" w:rsidRPr="004B3182">
        <w:rPr>
          <w:rFonts w:ascii="Open Sans" w:hAnsi="Open Sans" w:cs="Open Sans"/>
          <w:sz w:val="24"/>
          <w:szCs w:val="24"/>
        </w:rPr>
        <w:t>,</w:t>
      </w:r>
      <w:r w:rsidRPr="004B3182">
        <w:rPr>
          <w:rFonts w:ascii="Open Sans" w:hAnsi="Open Sans" w:cs="Open Sans"/>
          <w:sz w:val="24"/>
          <w:szCs w:val="24"/>
        </w:rPr>
        <w:t>1 g</w:t>
      </w:r>
    </w:p>
    <w:p w14:paraId="53C4052C" w14:textId="77777777" w:rsidR="00725234" w:rsidRPr="004B3182" w:rsidRDefault="00725234" w:rsidP="00725234">
      <w:pPr>
        <w:jc w:val="both"/>
        <w:rPr>
          <w:rFonts w:ascii="Open Sans" w:hAnsi="Open Sans" w:cs="Open Sans"/>
          <w:sz w:val="24"/>
          <w:szCs w:val="24"/>
        </w:rPr>
      </w:pPr>
      <w:r w:rsidRPr="004B3182">
        <w:rPr>
          <w:rFonts w:ascii="Open Sans" w:hAnsi="Open Sans" w:cs="Open Sans"/>
          <w:sz w:val="24"/>
          <w:szCs w:val="24"/>
        </w:rPr>
        <w:t>- Węglowodany: 0,2 g |0,3 g | 2,5 g</w:t>
      </w:r>
    </w:p>
    <w:p w14:paraId="2207478C" w14:textId="77777777" w:rsidR="00725234" w:rsidRPr="004B3182" w:rsidRDefault="00725234" w:rsidP="00725234">
      <w:pPr>
        <w:jc w:val="both"/>
        <w:rPr>
          <w:rFonts w:ascii="Open Sans" w:hAnsi="Open Sans" w:cs="Open Sans"/>
          <w:sz w:val="24"/>
          <w:szCs w:val="24"/>
        </w:rPr>
      </w:pPr>
      <w:r w:rsidRPr="004B3182">
        <w:rPr>
          <w:rFonts w:ascii="Open Sans" w:hAnsi="Open Sans" w:cs="Open Sans"/>
          <w:sz w:val="24"/>
          <w:szCs w:val="24"/>
        </w:rPr>
        <w:t>w tym cukry: 0,2 g |0,3 g | 2,5 g</w:t>
      </w:r>
    </w:p>
    <w:p w14:paraId="0C50822E" w14:textId="77777777" w:rsidR="00725234" w:rsidRPr="004B3182" w:rsidRDefault="00725234" w:rsidP="00725234">
      <w:pPr>
        <w:jc w:val="both"/>
        <w:rPr>
          <w:rFonts w:ascii="Open Sans" w:hAnsi="Open Sans" w:cs="Open Sans"/>
          <w:sz w:val="24"/>
          <w:szCs w:val="24"/>
        </w:rPr>
      </w:pPr>
      <w:r w:rsidRPr="004B3182">
        <w:rPr>
          <w:rFonts w:ascii="Open Sans" w:hAnsi="Open Sans" w:cs="Open Sans"/>
          <w:sz w:val="24"/>
          <w:szCs w:val="24"/>
        </w:rPr>
        <w:t>- Błonnik: 4,4 g| 8,8 g| 87,5 g</w:t>
      </w:r>
    </w:p>
    <w:p w14:paraId="079EDAA8" w14:textId="5F2DE8CB" w:rsidR="00725234" w:rsidRPr="004B3182" w:rsidRDefault="00725234" w:rsidP="00725234">
      <w:pPr>
        <w:jc w:val="both"/>
        <w:rPr>
          <w:rFonts w:ascii="Open Sans" w:hAnsi="Open Sans" w:cs="Open Sans"/>
          <w:sz w:val="24"/>
          <w:szCs w:val="24"/>
        </w:rPr>
      </w:pPr>
      <w:r w:rsidRPr="004B3182">
        <w:rPr>
          <w:rFonts w:ascii="Open Sans" w:hAnsi="Open Sans" w:cs="Open Sans"/>
          <w:sz w:val="24"/>
          <w:szCs w:val="24"/>
        </w:rPr>
        <w:t>- Białko: </w:t>
      </w:r>
      <w:r w:rsidR="00602C9B" w:rsidRPr="004B3182">
        <w:rPr>
          <w:rFonts w:ascii="Open Sans" w:hAnsi="Open Sans" w:cs="Open Sans"/>
          <w:sz w:val="24"/>
          <w:szCs w:val="24"/>
        </w:rPr>
        <w:t>0,1</w:t>
      </w:r>
      <w:r w:rsidRPr="004B3182">
        <w:rPr>
          <w:rFonts w:ascii="Open Sans" w:hAnsi="Open Sans" w:cs="Open Sans"/>
          <w:sz w:val="24"/>
          <w:szCs w:val="24"/>
        </w:rPr>
        <w:t xml:space="preserve"> g | </w:t>
      </w:r>
      <w:r w:rsidR="00602C9B" w:rsidRPr="004B3182">
        <w:rPr>
          <w:rFonts w:ascii="Open Sans" w:hAnsi="Open Sans" w:cs="Open Sans"/>
          <w:sz w:val="24"/>
          <w:szCs w:val="24"/>
        </w:rPr>
        <w:t>0,1</w:t>
      </w:r>
      <w:r w:rsidRPr="004B3182">
        <w:rPr>
          <w:rFonts w:ascii="Open Sans" w:hAnsi="Open Sans" w:cs="Open Sans"/>
          <w:sz w:val="24"/>
          <w:szCs w:val="24"/>
        </w:rPr>
        <w:t xml:space="preserve"> g | 0,5 g</w:t>
      </w:r>
    </w:p>
    <w:p w14:paraId="1EF881D1" w14:textId="023CC9C0" w:rsidR="3083FA65" w:rsidRPr="004B3182" w:rsidRDefault="32EFD6A1" w:rsidP="3083FA65">
      <w:pPr>
        <w:jc w:val="both"/>
        <w:rPr>
          <w:rFonts w:ascii="Open Sans" w:hAnsi="Open Sans" w:cs="Open Sans"/>
          <w:sz w:val="24"/>
          <w:szCs w:val="24"/>
        </w:rPr>
      </w:pPr>
      <w:r w:rsidRPr="004B3182">
        <w:rPr>
          <w:rFonts w:ascii="Open Sans" w:hAnsi="Open Sans" w:cs="Open Sans"/>
          <w:sz w:val="24"/>
          <w:szCs w:val="24"/>
        </w:rPr>
        <w:t>- Sól:  &lt;0</w:t>
      </w:r>
      <w:r w:rsidR="68B104F0" w:rsidRPr="004B3182">
        <w:rPr>
          <w:rFonts w:ascii="Open Sans" w:hAnsi="Open Sans" w:cs="Open Sans"/>
          <w:sz w:val="24"/>
          <w:szCs w:val="24"/>
        </w:rPr>
        <w:t>,</w:t>
      </w:r>
      <w:r w:rsidRPr="004B3182">
        <w:rPr>
          <w:rFonts w:ascii="Open Sans" w:hAnsi="Open Sans" w:cs="Open Sans"/>
          <w:sz w:val="24"/>
          <w:szCs w:val="24"/>
        </w:rPr>
        <w:t>01 g |&lt;0</w:t>
      </w:r>
      <w:r w:rsidR="6073BEA9" w:rsidRPr="004B3182">
        <w:rPr>
          <w:rFonts w:ascii="Open Sans" w:hAnsi="Open Sans" w:cs="Open Sans"/>
          <w:sz w:val="24"/>
          <w:szCs w:val="24"/>
        </w:rPr>
        <w:t>,</w:t>
      </w:r>
      <w:r w:rsidRPr="004B3182">
        <w:rPr>
          <w:rFonts w:ascii="Open Sans" w:hAnsi="Open Sans" w:cs="Open Sans"/>
          <w:sz w:val="24"/>
          <w:szCs w:val="24"/>
        </w:rPr>
        <w:t>01 g | &lt;0</w:t>
      </w:r>
      <w:r w:rsidR="0242F8BE" w:rsidRPr="004B3182">
        <w:rPr>
          <w:rFonts w:ascii="Open Sans" w:hAnsi="Open Sans" w:cs="Open Sans"/>
          <w:sz w:val="24"/>
          <w:szCs w:val="24"/>
        </w:rPr>
        <w:t>,</w:t>
      </w:r>
      <w:r w:rsidRPr="004B3182">
        <w:rPr>
          <w:rFonts w:ascii="Open Sans" w:hAnsi="Open Sans" w:cs="Open Sans"/>
          <w:sz w:val="24"/>
          <w:szCs w:val="24"/>
        </w:rPr>
        <w:t>01 g</w:t>
      </w:r>
    </w:p>
    <w:p w14:paraId="02BC3D9B" w14:textId="35CDBA0B" w:rsidR="00725234" w:rsidRPr="004B3182" w:rsidRDefault="27462E86" w:rsidP="3083FA65">
      <w:pPr>
        <w:jc w:val="both"/>
        <w:rPr>
          <w:rFonts w:ascii="Open Sans" w:hAnsi="Open Sans" w:cs="Open Sans"/>
          <w:sz w:val="24"/>
          <w:szCs w:val="24"/>
        </w:rPr>
      </w:pPr>
      <w:r w:rsidRPr="004B3182">
        <w:rPr>
          <w:rFonts w:ascii="Open Sans" w:hAnsi="Open Sans" w:cs="Open Sans"/>
          <w:sz w:val="24"/>
          <w:szCs w:val="24"/>
        </w:rPr>
        <w:t xml:space="preserve">Oporna </w:t>
      </w:r>
      <w:r w:rsidR="739730DB" w:rsidRPr="004B3182">
        <w:rPr>
          <w:rFonts w:ascii="Open Sans" w:hAnsi="Open Sans" w:cs="Open Sans"/>
          <w:sz w:val="24"/>
          <w:szCs w:val="24"/>
        </w:rPr>
        <w:t>dekstryna kukurydziana</w:t>
      </w:r>
      <w:r w:rsidR="4F17D06D" w:rsidRPr="004B3182">
        <w:rPr>
          <w:rFonts w:ascii="Open Sans" w:hAnsi="Open Sans" w:cs="Open Sans"/>
          <w:sz w:val="24"/>
          <w:szCs w:val="24"/>
        </w:rPr>
        <w:t>:</w:t>
      </w:r>
      <w:r w:rsidRPr="004B3182">
        <w:rPr>
          <w:rFonts w:ascii="Open Sans" w:hAnsi="Open Sans" w:cs="Open Sans"/>
          <w:sz w:val="24"/>
          <w:szCs w:val="24"/>
        </w:rPr>
        <w:t> </w:t>
      </w:r>
      <w:r w:rsidR="31938B43" w:rsidRPr="004B3182">
        <w:rPr>
          <w:rFonts w:ascii="Open Sans" w:hAnsi="Open Sans" w:cs="Open Sans"/>
          <w:sz w:val="24"/>
          <w:szCs w:val="24"/>
        </w:rPr>
        <w:t>2</w:t>
      </w:r>
      <w:r w:rsidR="32EFD6A1" w:rsidRPr="004B3182">
        <w:rPr>
          <w:rFonts w:ascii="Open Sans" w:hAnsi="Open Sans" w:cs="Open Sans"/>
          <w:sz w:val="24"/>
          <w:szCs w:val="24"/>
        </w:rPr>
        <w:t>,5</w:t>
      </w:r>
      <w:r w:rsidR="3F95067C" w:rsidRPr="004B3182">
        <w:rPr>
          <w:rFonts w:ascii="Open Sans" w:hAnsi="Open Sans" w:cs="Open Sans"/>
          <w:sz w:val="24"/>
          <w:szCs w:val="24"/>
        </w:rPr>
        <w:t>0</w:t>
      </w:r>
      <w:r w:rsidR="32EFD6A1" w:rsidRPr="004B3182">
        <w:rPr>
          <w:rFonts w:ascii="Open Sans" w:hAnsi="Open Sans" w:cs="Open Sans"/>
          <w:sz w:val="24"/>
          <w:szCs w:val="24"/>
        </w:rPr>
        <w:t xml:space="preserve"> g| 5,00 g| 50,00 g</w:t>
      </w:r>
    </w:p>
    <w:p w14:paraId="0A940854" w14:textId="3066FFF7" w:rsidR="00725234" w:rsidRPr="004B3182" w:rsidRDefault="32EFD6A1" w:rsidP="00725234">
      <w:pPr>
        <w:jc w:val="both"/>
        <w:rPr>
          <w:rFonts w:ascii="Open Sans" w:hAnsi="Open Sans" w:cs="Open Sans"/>
          <w:sz w:val="24"/>
          <w:szCs w:val="24"/>
        </w:rPr>
      </w:pPr>
      <w:r w:rsidRPr="004B3182">
        <w:rPr>
          <w:rFonts w:ascii="Open Sans" w:hAnsi="Open Sans" w:cs="Open Sans"/>
          <w:sz w:val="24"/>
          <w:szCs w:val="24"/>
        </w:rPr>
        <w:t xml:space="preserve"> </w:t>
      </w:r>
      <w:r w:rsidR="0D0E61CE" w:rsidRPr="004B3182">
        <w:rPr>
          <w:rFonts w:ascii="Open Sans" w:hAnsi="Open Sans" w:cs="Open Sans"/>
          <w:sz w:val="24"/>
          <w:szCs w:val="24"/>
        </w:rPr>
        <w:t xml:space="preserve">w </w:t>
      </w:r>
      <w:r w:rsidRPr="004B3182">
        <w:rPr>
          <w:rFonts w:ascii="Open Sans" w:hAnsi="Open Sans" w:cs="Open Sans"/>
          <w:sz w:val="24"/>
          <w:szCs w:val="24"/>
        </w:rPr>
        <w:t>tym błonnik</w:t>
      </w:r>
      <w:r w:rsidR="094A1F8F" w:rsidRPr="004B3182">
        <w:rPr>
          <w:rFonts w:ascii="Open Sans" w:hAnsi="Open Sans" w:cs="Open Sans"/>
          <w:sz w:val="24"/>
          <w:szCs w:val="24"/>
        </w:rPr>
        <w:t>:</w:t>
      </w:r>
      <w:r w:rsidRPr="004B3182">
        <w:rPr>
          <w:rFonts w:ascii="Open Sans" w:hAnsi="Open Sans" w:cs="Open Sans"/>
          <w:sz w:val="24"/>
          <w:szCs w:val="24"/>
        </w:rPr>
        <w:t> 2,25 g| 4,50 g| 45,00 g</w:t>
      </w:r>
    </w:p>
    <w:p w14:paraId="6C103326" w14:textId="6A24158A" w:rsidR="00725234" w:rsidRPr="004B3182" w:rsidRDefault="00925722" w:rsidP="00725234">
      <w:pPr>
        <w:jc w:val="both"/>
        <w:rPr>
          <w:rFonts w:ascii="Open Sans" w:hAnsi="Open Sans" w:cs="Open Sans"/>
          <w:sz w:val="24"/>
          <w:szCs w:val="24"/>
        </w:rPr>
      </w:pPr>
      <w:r>
        <w:rPr>
          <w:rFonts w:ascii="Open Sans" w:hAnsi="Open Sans" w:cs="Open Sans"/>
          <w:sz w:val="24"/>
          <w:szCs w:val="24"/>
        </w:rPr>
        <w:t>G</w:t>
      </w:r>
      <w:r w:rsidR="32EFD6A1" w:rsidRPr="004B3182">
        <w:rPr>
          <w:rFonts w:ascii="Open Sans" w:hAnsi="Open Sans" w:cs="Open Sans"/>
          <w:sz w:val="24"/>
          <w:szCs w:val="24"/>
        </w:rPr>
        <w:t xml:space="preserve">uma </w:t>
      </w:r>
      <w:r w:rsidR="00636EC9" w:rsidRPr="004B3182">
        <w:rPr>
          <w:rFonts w:ascii="Open Sans" w:hAnsi="Open Sans" w:cs="Open Sans"/>
          <w:sz w:val="24"/>
          <w:szCs w:val="24"/>
        </w:rPr>
        <w:t>g</w:t>
      </w:r>
      <w:r w:rsidR="32EFD6A1" w:rsidRPr="004B3182">
        <w:rPr>
          <w:rFonts w:ascii="Open Sans" w:hAnsi="Open Sans" w:cs="Open Sans"/>
          <w:sz w:val="24"/>
          <w:szCs w:val="24"/>
        </w:rPr>
        <w:t>uar: 2,50 g | 5,00 g | 50,00 g</w:t>
      </w:r>
    </w:p>
    <w:p w14:paraId="448725F2" w14:textId="77777777" w:rsidR="00725234" w:rsidRPr="004B3182" w:rsidRDefault="00725234" w:rsidP="00725234">
      <w:pPr>
        <w:jc w:val="both"/>
        <w:rPr>
          <w:rFonts w:ascii="Open Sans" w:hAnsi="Open Sans" w:cs="Open Sans"/>
          <w:sz w:val="24"/>
          <w:szCs w:val="24"/>
        </w:rPr>
      </w:pPr>
      <w:r w:rsidRPr="004B3182">
        <w:rPr>
          <w:rFonts w:ascii="Open Sans" w:hAnsi="Open Sans" w:cs="Open Sans"/>
          <w:sz w:val="24"/>
          <w:szCs w:val="24"/>
        </w:rPr>
        <w:t>W tym błonnik: 2,13 g| 4,25 g | 42,50 g</w:t>
      </w:r>
    </w:p>
    <w:p w14:paraId="0FC7A070" w14:textId="77777777" w:rsidR="00725234" w:rsidRPr="004B3182" w:rsidRDefault="00725234" w:rsidP="00725234">
      <w:pPr>
        <w:jc w:val="both"/>
        <w:rPr>
          <w:rFonts w:ascii="Open Sans" w:hAnsi="Open Sans" w:cs="Open Sans"/>
          <w:sz w:val="24"/>
          <w:szCs w:val="24"/>
        </w:rPr>
      </w:pPr>
      <w:r w:rsidRPr="004B3182">
        <w:rPr>
          <w:rFonts w:ascii="Open Sans" w:hAnsi="Open Sans" w:cs="Open Sans"/>
          <w:sz w:val="24"/>
          <w:szCs w:val="24"/>
        </w:rPr>
        <w:t>Sód: 0,05 mg | 0,10 mg | 1,00 mg</w:t>
      </w:r>
    </w:p>
    <w:p w14:paraId="7036FABA" w14:textId="5FD70846" w:rsidR="00725234" w:rsidRPr="004B3182" w:rsidRDefault="00725234" w:rsidP="67DD086D">
      <w:pPr>
        <w:rPr>
          <w:rFonts w:ascii="Open Sans" w:hAnsi="Open Sans" w:cs="Open Sans"/>
          <w:sz w:val="24"/>
          <w:szCs w:val="24"/>
        </w:rPr>
      </w:pPr>
      <w:r w:rsidRPr="004B3182">
        <w:rPr>
          <w:rFonts w:ascii="Open Sans" w:hAnsi="Open Sans" w:cs="Open Sans"/>
          <w:sz w:val="24"/>
          <w:szCs w:val="24"/>
        </w:rPr>
        <w:br w:type="page"/>
      </w:r>
    </w:p>
    <w:p w14:paraId="161E06CD" w14:textId="278629CB" w:rsidR="00725234" w:rsidRPr="00AC61EF" w:rsidRDefault="3F19AD14" w:rsidP="67DD086D">
      <w:pPr>
        <w:pStyle w:val="Nagwek3"/>
        <w:spacing w:line="257" w:lineRule="auto"/>
        <w:jc w:val="both"/>
        <w:rPr>
          <w:rFonts w:ascii="Open Sans" w:eastAsia="Calibri Light" w:hAnsi="Open Sans" w:cs="Open Sans"/>
          <w:b/>
          <w:bCs/>
          <w:color w:val="auto"/>
        </w:rPr>
      </w:pPr>
      <w:r w:rsidRPr="00AC61EF">
        <w:rPr>
          <w:rFonts w:ascii="Open Sans" w:eastAsia="Calibri Light" w:hAnsi="Open Sans" w:cs="Open Sans"/>
          <w:b/>
          <w:bCs/>
          <w:color w:val="auto"/>
        </w:rPr>
        <w:lastRenderedPageBreak/>
        <w:t>OMNi-BiOTiC® STRESS Repair 9 Kids  - psychobiotyk dla dzieci z witaminą B2</w:t>
      </w:r>
    </w:p>
    <w:p w14:paraId="36EF8EDE" w14:textId="5C52CB38" w:rsidR="00725234" w:rsidRPr="004B3182" w:rsidRDefault="3F19AD14"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 </w:t>
      </w:r>
    </w:p>
    <w:p w14:paraId="38145A33" w14:textId="065CDBE8" w:rsidR="00725234" w:rsidRPr="004B3182" w:rsidRDefault="3F19AD14" w:rsidP="67DD086D">
      <w:pPr>
        <w:spacing w:line="257" w:lineRule="auto"/>
        <w:jc w:val="both"/>
        <w:rPr>
          <w:rFonts w:ascii="Open Sans" w:eastAsia="Calibri" w:hAnsi="Open Sans" w:cs="Open Sans"/>
          <w:sz w:val="24"/>
          <w:szCs w:val="24"/>
        </w:rPr>
      </w:pPr>
      <w:r w:rsidRPr="004B3182">
        <w:rPr>
          <w:rFonts w:ascii="Open Sans" w:eastAsia="Calibri" w:hAnsi="Open Sans" w:cs="Open Sans"/>
          <w:sz w:val="24"/>
          <w:szCs w:val="24"/>
        </w:rPr>
        <w:t>Odpowiedni dla:</w:t>
      </w:r>
    </w:p>
    <w:p w14:paraId="39007982" w14:textId="3D9A0BDE" w:rsidR="00725234" w:rsidRPr="004B3182" w:rsidRDefault="3F19AD14">
      <w:pPr>
        <w:pStyle w:val="Akapitzlist"/>
        <w:numPr>
          <w:ilvl w:val="0"/>
          <w:numId w:val="51"/>
        </w:numPr>
        <w:spacing w:after="0" w:line="254" w:lineRule="auto"/>
        <w:jc w:val="both"/>
        <w:rPr>
          <w:rFonts w:ascii="Open Sans" w:eastAsia="Calibri" w:hAnsi="Open Sans" w:cs="Open Sans"/>
          <w:sz w:val="24"/>
          <w:szCs w:val="24"/>
        </w:rPr>
      </w:pPr>
      <w:r w:rsidRPr="004B3182">
        <w:rPr>
          <w:rFonts w:ascii="Open Sans" w:eastAsia="Calibri" w:hAnsi="Open Sans" w:cs="Open Sans"/>
          <w:sz w:val="24"/>
          <w:szCs w:val="24"/>
        </w:rPr>
        <w:t>dzieci od 3. roku życia</w:t>
      </w:r>
    </w:p>
    <w:p w14:paraId="28469A10" w14:textId="0F2F1D46" w:rsidR="00725234" w:rsidRPr="004B3182" w:rsidRDefault="3F19AD14">
      <w:pPr>
        <w:pStyle w:val="Akapitzlist"/>
        <w:numPr>
          <w:ilvl w:val="0"/>
          <w:numId w:val="51"/>
        </w:numPr>
        <w:spacing w:after="0" w:line="254" w:lineRule="auto"/>
        <w:jc w:val="both"/>
        <w:rPr>
          <w:rFonts w:ascii="Open Sans" w:eastAsia="Calibri" w:hAnsi="Open Sans" w:cs="Open Sans"/>
          <w:sz w:val="24"/>
          <w:szCs w:val="24"/>
        </w:rPr>
      </w:pPr>
      <w:r w:rsidRPr="004B3182">
        <w:rPr>
          <w:rFonts w:ascii="Open Sans" w:eastAsia="Calibri" w:hAnsi="Open Sans" w:cs="Open Sans"/>
          <w:sz w:val="24"/>
          <w:szCs w:val="24"/>
        </w:rPr>
        <w:t>wegan i wegetarian</w:t>
      </w:r>
    </w:p>
    <w:p w14:paraId="2ACD6F6F" w14:textId="246CFEA5" w:rsidR="00725234" w:rsidRPr="004B3182" w:rsidRDefault="3F19AD14">
      <w:pPr>
        <w:pStyle w:val="Akapitzlist"/>
        <w:numPr>
          <w:ilvl w:val="0"/>
          <w:numId w:val="51"/>
        </w:numPr>
        <w:spacing w:after="0" w:line="254" w:lineRule="auto"/>
        <w:jc w:val="both"/>
        <w:rPr>
          <w:rFonts w:ascii="Open Sans" w:eastAsia="Calibri" w:hAnsi="Open Sans" w:cs="Open Sans"/>
          <w:sz w:val="24"/>
          <w:szCs w:val="24"/>
        </w:rPr>
      </w:pPr>
      <w:r w:rsidRPr="004B3182">
        <w:rPr>
          <w:rFonts w:ascii="Open Sans" w:eastAsia="Calibri" w:hAnsi="Open Sans" w:cs="Open Sans"/>
          <w:sz w:val="24"/>
          <w:szCs w:val="24"/>
        </w:rPr>
        <w:t>alergików</w:t>
      </w:r>
    </w:p>
    <w:p w14:paraId="40FFEBCB" w14:textId="77777777" w:rsidR="00371F3D" w:rsidRPr="004B3182" w:rsidRDefault="00371F3D">
      <w:pPr>
        <w:pStyle w:val="bez-laktozy"/>
        <w:numPr>
          <w:ilvl w:val="0"/>
          <w:numId w:val="51"/>
        </w:numPr>
        <w:spacing w:before="0" w:beforeAutospacing="0" w:after="150" w:afterAutospacing="0" w:line="312" w:lineRule="atLeast"/>
        <w:rPr>
          <w:rFonts w:ascii="Open Sans" w:hAnsi="Open Sans" w:cs="Open Sans"/>
        </w:rPr>
      </w:pPr>
      <w:r w:rsidRPr="004B3182">
        <w:rPr>
          <w:rFonts w:ascii="Open Sans" w:hAnsi="Open Sans" w:cs="Open Sans"/>
        </w:rPr>
        <w:t>bez laktozy</w:t>
      </w:r>
    </w:p>
    <w:p w14:paraId="350595AD" w14:textId="77777777" w:rsidR="00371F3D" w:rsidRPr="004B3182" w:rsidRDefault="00371F3D">
      <w:pPr>
        <w:pStyle w:val="dla-wegan"/>
        <w:numPr>
          <w:ilvl w:val="0"/>
          <w:numId w:val="51"/>
        </w:numPr>
        <w:spacing w:before="0" w:beforeAutospacing="0" w:after="150" w:afterAutospacing="0" w:line="312" w:lineRule="atLeast"/>
        <w:rPr>
          <w:rFonts w:ascii="Open Sans" w:hAnsi="Open Sans" w:cs="Open Sans"/>
        </w:rPr>
      </w:pPr>
      <w:r w:rsidRPr="004B3182">
        <w:rPr>
          <w:rFonts w:ascii="Open Sans" w:hAnsi="Open Sans" w:cs="Open Sans"/>
        </w:rPr>
        <w:t>bez glutenu</w:t>
      </w:r>
    </w:p>
    <w:p w14:paraId="324BD9E7" w14:textId="77777777" w:rsidR="00371F3D" w:rsidRPr="004B3182" w:rsidRDefault="00371F3D">
      <w:pPr>
        <w:pStyle w:val="bez-drozdzy"/>
        <w:numPr>
          <w:ilvl w:val="0"/>
          <w:numId w:val="51"/>
        </w:numPr>
        <w:spacing w:before="0" w:beforeAutospacing="0" w:after="150" w:afterAutospacing="0" w:line="312" w:lineRule="atLeast"/>
        <w:rPr>
          <w:rFonts w:ascii="Open Sans" w:hAnsi="Open Sans" w:cs="Open Sans"/>
        </w:rPr>
      </w:pPr>
      <w:r w:rsidRPr="004B3182">
        <w:rPr>
          <w:rFonts w:ascii="Open Sans" w:hAnsi="Open Sans" w:cs="Open Sans"/>
        </w:rPr>
        <w:t>bez drożdży</w:t>
      </w:r>
    </w:p>
    <w:p w14:paraId="1361DBC8" w14:textId="43044259" w:rsidR="00725234" w:rsidRPr="004B3182" w:rsidRDefault="00371F3D"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Zawiera 3,75 miliarda (=3,75 x 10⁹ CFU) bakterii jelitowych z 9 różnych szczepów w jednej porcji. (7,5 x 10¹⁰ CFU) bakterii w 2 porcjach.</w:t>
      </w:r>
    </w:p>
    <w:p w14:paraId="067DE465" w14:textId="52BCFBEF" w:rsidR="00725234" w:rsidRPr="004B3182" w:rsidRDefault="3F19AD14" w:rsidP="67DD086D">
      <w:pPr>
        <w:spacing w:line="257" w:lineRule="auto"/>
        <w:jc w:val="both"/>
        <w:rPr>
          <w:rFonts w:ascii="Open Sans" w:eastAsia="Calibri" w:hAnsi="Open Sans" w:cs="Open Sans"/>
          <w:sz w:val="24"/>
          <w:szCs w:val="24"/>
          <w:u w:val="single"/>
        </w:rPr>
      </w:pPr>
      <w:r w:rsidRPr="004B3182">
        <w:rPr>
          <w:rFonts w:ascii="Open Sans" w:eastAsia="Calibri" w:hAnsi="Open Sans" w:cs="Open Sans"/>
          <w:sz w:val="24"/>
          <w:szCs w:val="24"/>
          <w:u w:val="single"/>
        </w:rPr>
        <w:t>ZALECANE SPOŻYCIE</w:t>
      </w:r>
    </w:p>
    <w:p w14:paraId="3DC51841" w14:textId="7BE1CAF8" w:rsidR="00725234" w:rsidRPr="004B3182" w:rsidRDefault="3F19AD14">
      <w:pPr>
        <w:pStyle w:val="Akapitzlist"/>
        <w:numPr>
          <w:ilvl w:val="0"/>
          <w:numId w:val="50"/>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Spożywać 1-2 porcje produktu dziennie. Najlepiej spożywać rano na czczo.</w:t>
      </w:r>
    </w:p>
    <w:p w14:paraId="547198BF" w14:textId="2C207647" w:rsidR="00725234" w:rsidRPr="004B3182" w:rsidRDefault="3F19AD14">
      <w:pPr>
        <w:pStyle w:val="Akapitzlist"/>
        <w:numPr>
          <w:ilvl w:val="0"/>
          <w:numId w:val="50"/>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Rozerwać saszetkę wzdłuż perforacji, następnie zawartość wysypać bezpośrednio do ust i pozostawić do całkowitego rozpuszczenia. Produkt nie wymaga wcześniejszej aktywacji w wodzie. </w:t>
      </w:r>
    </w:p>
    <w:p w14:paraId="2AF1933C" w14:textId="1D661DAE" w:rsidR="00725234" w:rsidRPr="004B3182" w:rsidRDefault="3F19AD14">
      <w:pPr>
        <w:pStyle w:val="Akapitzlist"/>
        <w:numPr>
          <w:ilvl w:val="0"/>
          <w:numId w:val="50"/>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Zalecany czas stosowania to minimum 8-12 tygodni.</w:t>
      </w:r>
    </w:p>
    <w:p w14:paraId="108F4645" w14:textId="0978EBE5" w:rsidR="00725234" w:rsidRPr="004B3182" w:rsidRDefault="3F19AD14"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 </w:t>
      </w:r>
    </w:p>
    <w:p w14:paraId="23DB5A33" w14:textId="2FDE578C" w:rsidR="00725234" w:rsidRPr="004B3182" w:rsidRDefault="3F19AD14" w:rsidP="67DD086D">
      <w:pPr>
        <w:spacing w:line="257" w:lineRule="auto"/>
        <w:jc w:val="both"/>
        <w:rPr>
          <w:rFonts w:ascii="Open Sans" w:eastAsia="Calibri" w:hAnsi="Open Sans" w:cs="Open Sans"/>
          <w:sz w:val="24"/>
          <w:szCs w:val="24"/>
          <w:u w:val="single"/>
        </w:rPr>
      </w:pPr>
      <w:r w:rsidRPr="004B3182">
        <w:rPr>
          <w:rFonts w:ascii="Open Sans" w:eastAsia="Calibri" w:hAnsi="Open Sans" w:cs="Open Sans"/>
          <w:sz w:val="24"/>
          <w:szCs w:val="24"/>
          <w:u w:val="single"/>
        </w:rPr>
        <w:t>SKŁADNIKI</w:t>
      </w:r>
    </w:p>
    <w:p w14:paraId="22C67EFB" w14:textId="712E32CA" w:rsidR="00725234" w:rsidRPr="004B3182" w:rsidRDefault="3F19AD14"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OMNi-BiOTiC Stress Repair 9 Kids zawiera 3,75 miliarda (=3,75 x 109 CFU) bakterii jelitowych z 9 różnych szczepów w jednej porcji (7,5 x 109 CFU w 2 porcjach). Zawiera 9 probiotycznych szczepów bakteryjnych pochodzenia ludzkiego:</w:t>
      </w:r>
    </w:p>
    <w:p w14:paraId="1ACD6A5E" w14:textId="0AD7DB3D" w:rsidR="00725234" w:rsidRPr="004B3182" w:rsidRDefault="3F19AD14">
      <w:pPr>
        <w:pStyle w:val="Akapitzlist"/>
        <w:numPr>
          <w:ilvl w:val="0"/>
          <w:numId w:val="49"/>
        </w:numPr>
        <w:spacing w:after="0" w:line="254" w:lineRule="auto"/>
        <w:jc w:val="both"/>
        <w:rPr>
          <w:rFonts w:ascii="Open Sans" w:eastAsia="Calibri Light" w:hAnsi="Open Sans" w:cs="Open Sans"/>
          <w:sz w:val="24"/>
          <w:szCs w:val="24"/>
        </w:rPr>
      </w:pPr>
      <w:r w:rsidRPr="004B3182">
        <w:rPr>
          <w:rFonts w:ascii="Open Sans" w:eastAsia="Calibri Light" w:hAnsi="Open Sans" w:cs="Open Sans"/>
          <w:i/>
          <w:iCs/>
          <w:sz w:val="24"/>
          <w:szCs w:val="24"/>
        </w:rPr>
        <w:t>Lactobacillus casei</w:t>
      </w:r>
      <w:r w:rsidRPr="004B3182">
        <w:rPr>
          <w:rFonts w:ascii="Open Sans" w:eastAsia="Calibri Light" w:hAnsi="Open Sans" w:cs="Open Sans"/>
          <w:sz w:val="24"/>
          <w:szCs w:val="24"/>
        </w:rPr>
        <w:t xml:space="preserve"> W56 </w:t>
      </w:r>
    </w:p>
    <w:p w14:paraId="0AC08EFE" w14:textId="7088A3D5" w:rsidR="00725234" w:rsidRPr="004B3182" w:rsidRDefault="3F19AD14">
      <w:pPr>
        <w:pStyle w:val="Akapitzlist"/>
        <w:numPr>
          <w:ilvl w:val="0"/>
          <w:numId w:val="49"/>
        </w:numPr>
        <w:spacing w:after="0" w:line="254" w:lineRule="auto"/>
        <w:jc w:val="both"/>
        <w:rPr>
          <w:rFonts w:ascii="Open Sans" w:eastAsia="Calibri Light" w:hAnsi="Open Sans" w:cs="Open Sans"/>
          <w:sz w:val="24"/>
          <w:szCs w:val="24"/>
        </w:rPr>
      </w:pPr>
      <w:r w:rsidRPr="004B3182">
        <w:rPr>
          <w:rFonts w:ascii="Open Sans" w:eastAsia="Calibri Light" w:hAnsi="Open Sans" w:cs="Open Sans"/>
          <w:i/>
          <w:iCs/>
          <w:sz w:val="24"/>
          <w:szCs w:val="24"/>
        </w:rPr>
        <w:t>Lactobacillus acidophilus</w:t>
      </w:r>
      <w:r w:rsidRPr="004B3182">
        <w:rPr>
          <w:rFonts w:ascii="Open Sans" w:eastAsia="Calibri Light" w:hAnsi="Open Sans" w:cs="Open Sans"/>
          <w:sz w:val="24"/>
          <w:szCs w:val="24"/>
        </w:rPr>
        <w:t xml:space="preserve"> W22 </w:t>
      </w:r>
    </w:p>
    <w:p w14:paraId="40EF8156" w14:textId="799389CE" w:rsidR="00725234" w:rsidRPr="004B3182" w:rsidRDefault="3F19AD14">
      <w:pPr>
        <w:pStyle w:val="Akapitzlist"/>
        <w:numPr>
          <w:ilvl w:val="0"/>
          <w:numId w:val="49"/>
        </w:numPr>
        <w:spacing w:after="0" w:line="254" w:lineRule="auto"/>
        <w:jc w:val="both"/>
        <w:rPr>
          <w:rFonts w:ascii="Open Sans" w:eastAsia="Calibri Light" w:hAnsi="Open Sans" w:cs="Open Sans"/>
          <w:sz w:val="24"/>
          <w:szCs w:val="24"/>
        </w:rPr>
      </w:pPr>
      <w:r w:rsidRPr="004B3182">
        <w:rPr>
          <w:rFonts w:ascii="Open Sans" w:eastAsia="Calibri Light" w:hAnsi="Open Sans" w:cs="Open Sans"/>
          <w:i/>
          <w:iCs/>
          <w:sz w:val="24"/>
          <w:szCs w:val="24"/>
        </w:rPr>
        <w:t>Lactobacillus paracasei</w:t>
      </w:r>
      <w:r w:rsidRPr="004B3182">
        <w:rPr>
          <w:rFonts w:ascii="Open Sans" w:eastAsia="Calibri Light" w:hAnsi="Open Sans" w:cs="Open Sans"/>
          <w:sz w:val="24"/>
          <w:szCs w:val="24"/>
        </w:rPr>
        <w:t xml:space="preserve"> W20</w:t>
      </w:r>
    </w:p>
    <w:p w14:paraId="2C423392" w14:textId="3A0528D5" w:rsidR="00725234" w:rsidRPr="004B3182" w:rsidRDefault="3F19AD14">
      <w:pPr>
        <w:pStyle w:val="Akapitzlist"/>
        <w:numPr>
          <w:ilvl w:val="0"/>
          <w:numId w:val="49"/>
        </w:numPr>
        <w:spacing w:after="0" w:line="254" w:lineRule="auto"/>
        <w:jc w:val="both"/>
        <w:rPr>
          <w:rFonts w:ascii="Open Sans" w:eastAsia="Calibri Light" w:hAnsi="Open Sans" w:cs="Open Sans"/>
          <w:sz w:val="24"/>
          <w:szCs w:val="24"/>
        </w:rPr>
      </w:pPr>
      <w:r w:rsidRPr="004B3182">
        <w:rPr>
          <w:rFonts w:ascii="Open Sans" w:eastAsia="Calibri Light" w:hAnsi="Open Sans" w:cs="Open Sans"/>
          <w:i/>
          <w:iCs/>
          <w:sz w:val="24"/>
          <w:szCs w:val="24"/>
        </w:rPr>
        <w:t>Bifidobacterium lactis</w:t>
      </w:r>
      <w:r w:rsidRPr="004B3182">
        <w:rPr>
          <w:rFonts w:ascii="Open Sans" w:eastAsia="Calibri Light" w:hAnsi="Open Sans" w:cs="Open Sans"/>
          <w:sz w:val="24"/>
          <w:szCs w:val="24"/>
        </w:rPr>
        <w:t xml:space="preserve"> W51 </w:t>
      </w:r>
    </w:p>
    <w:p w14:paraId="27FAF45F" w14:textId="30378789" w:rsidR="00725234" w:rsidRPr="004B3182" w:rsidRDefault="3F19AD14">
      <w:pPr>
        <w:pStyle w:val="Akapitzlist"/>
        <w:numPr>
          <w:ilvl w:val="0"/>
          <w:numId w:val="49"/>
        </w:numPr>
        <w:spacing w:after="0" w:line="254" w:lineRule="auto"/>
        <w:jc w:val="both"/>
        <w:rPr>
          <w:rFonts w:ascii="Open Sans" w:eastAsia="Calibri Light" w:hAnsi="Open Sans" w:cs="Open Sans"/>
          <w:sz w:val="24"/>
          <w:szCs w:val="24"/>
        </w:rPr>
      </w:pPr>
      <w:r w:rsidRPr="004B3182">
        <w:rPr>
          <w:rFonts w:ascii="Open Sans" w:eastAsia="Calibri Light" w:hAnsi="Open Sans" w:cs="Open Sans"/>
          <w:i/>
          <w:iCs/>
          <w:sz w:val="24"/>
          <w:szCs w:val="24"/>
        </w:rPr>
        <w:t>Lactobacillus salivarius</w:t>
      </w:r>
      <w:r w:rsidRPr="004B3182">
        <w:rPr>
          <w:rFonts w:ascii="Open Sans" w:eastAsia="Calibri Light" w:hAnsi="Open Sans" w:cs="Open Sans"/>
          <w:sz w:val="24"/>
          <w:szCs w:val="24"/>
        </w:rPr>
        <w:t xml:space="preserve"> W24 </w:t>
      </w:r>
    </w:p>
    <w:p w14:paraId="1D1E82E3" w14:textId="4CE6DCFB" w:rsidR="00725234" w:rsidRPr="004B3182" w:rsidRDefault="3F19AD14">
      <w:pPr>
        <w:pStyle w:val="Akapitzlist"/>
        <w:numPr>
          <w:ilvl w:val="0"/>
          <w:numId w:val="49"/>
        </w:numPr>
        <w:spacing w:after="0" w:line="254" w:lineRule="auto"/>
        <w:jc w:val="both"/>
        <w:rPr>
          <w:rFonts w:ascii="Open Sans" w:eastAsia="Calibri Light" w:hAnsi="Open Sans" w:cs="Open Sans"/>
          <w:sz w:val="24"/>
          <w:szCs w:val="24"/>
        </w:rPr>
      </w:pPr>
      <w:r w:rsidRPr="004B3182">
        <w:rPr>
          <w:rFonts w:ascii="Open Sans" w:eastAsia="Calibri Light" w:hAnsi="Open Sans" w:cs="Open Sans"/>
          <w:i/>
          <w:iCs/>
          <w:sz w:val="24"/>
          <w:szCs w:val="24"/>
        </w:rPr>
        <w:t>Lactococcus lactis</w:t>
      </w:r>
      <w:r w:rsidRPr="004B3182">
        <w:rPr>
          <w:rFonts w:ascii="Open Sans" w:eastAsia="Calibri Light" w:hAnsi="Open Sans" w:cs="Open Sans"/>
          <w:sz w:val="24"/>
          <w:szCs w:val="24"/>
        </w:rPr>
        <w:t xml:space="preserve"> W19 </w:t>
      </w:r>
    </w:p>
    <w:p w14:paraId="62EB6EB5" w14:textId="170CD4E8" w:rsidR="00725234" w:rsidRPr="004B3182" w:rsidRDefault="3F19AD14">
      <w:pPr>
        <w:pStyle w:val="Akapitzlist"/>
        <w:numPr>
          <w:ilvl w:val="0"/>
          <w:numId w:val="49"/>
        </w:numPr>
        <w:spacing w:after="0" w:line="254" w:lineRule="auto"/>
        <w:jc w:val="both"/>
        <w:rPr>
          <w:rFonts w:ascii="Open Sans" w:eastAsia="Calibri Light" w:hAnsi="Open Sans" w:cs="Open Sans"/>
          <w:sz w:val="24"/>
          <w:szCs w:val="24"/>
        </w:rPr>
      </w:pPr>
      <w:r w:rsidRPr="004B3182">
        <w:rPr>
          <w:rFonts w:ascii="Open Sans" w:eastAsia="Calibri Light" w:hAnsi="Open Sans" w:cs="Open Sans"/>
          <w:i/>
          <w:iCs/>
          <w:sz w:val="24"/>
          <w:szCs w:val="24"/>
        </w:rPr>
        <w:t>Bifidobacterium lactis</w:t>
      </w:r>
      <w:r w:rsidRPr="004B3182">
        <w:rPr>
          <w:rFonts w:ascii="Open Sans" w:eastAsia="Calibri Light" w:hAnsi="Open Sans" w:cs="Open Sans"/>
          <w:sz w:val="24"/>
          <w:szCs w:val="24"/>
        </w:rPr>
        <w:t xml:space="preserve"> W52 </w:t>
      </w:r>
    </w:p>
    <w:p w14:paraId="511460E0" w14:textId="0DAB40B2" w:rsidR="00725234" w:rsidRPr="004B3182" w:rsidRDefault="3F19AD14">
      <w:pPr>
        <w:pStyle w:val="Akapitzlist"/>
        <w:numPr>
          <w:ilvl w:val="0"/>
          <w:numId w:val="49"/>
        </w:numPr>
        <w:spacing w:after="0" w:line="254" w:lineRule="auto"/>
        <w:jc w:val="both"/>
        <w:rPr>
          <w:rFonts w:ascii="Open Sans" w:eastAsia="Calibri Light" w:hAnsi="Open Sans" w:cs="Open Sans"/>
          <w:sz w:val="24"/>
          <w:szCs w:val="24"/>
        </w:rPr>
      </w:pPr>
      <w:r w:rsidRPr="004B3182">
        <w:rPr>
          <w:rFonts w:ascii="Open Sans" w:eastAsia="Calibri Light" w:hAnsi="Open Sans" w:cs="Open Sans"/>
          <w:i/>
          <w:iCs/>
          <w:sz w:val="24"/>
          <w:szCs w:val="24"/>
        </w:rPr>
        <w:t>Lactobacillus plantarum</w:t>
      </w:r>
      <w:r w:rsidRPr="004B3182">
        <w:rPr>
          <w:rFonts w:ascii="Open Sans" w:eastAsia="Calibri Light" w:hAnsi="Open Sans" w:cs="Open Sans"/>
          <w:sz w:val="24"/>
          <w:szCs w:val="24"/>
        </w:rPr>
        <w:t xml:space="preserve"> W62 </w:t>
      </w:r>
    </w:p>
    <w:p w14:paraId="5F8DAEEA" w14:textId="132D07A5" w:rsidR="00725234" w:rsidRPr="004B3182" w:rsidRDefault="3F19AD14">
      <w:pPr>
        <w:pStyle w:val="Akapitzlist"/>
        <w:numPr>
          <w:ilvl w:val="0"/>
          <w:numId w:val="49"/>
        </w:numPr>
        <w:spacing w:after="0" w:line="254" w:lineRule="auto"/>
        <w:jc w:val="both"/>
        <w:rPr>
          <w:rFonts w:ascii="Open Sans" w:eastAsia="Calibri Light" w:hAnsi="Open Sans" w:cs="Open Sans"/>
          <w:sz w:val="24"/>
          <w:szCs w:val="24"/>
        </w:rPr>
      </w:pPr>
      <w:r w:rsidRPr="004B3182">
        <w:rPr>
          <w:rFonts w:ascii="Open Sans" w:eastAsia="Calibri Light" w:hAnsi="Open Sans" w:cs="Open Sans"/>
          <w:i/>
          <w:iCs/>
          <w:sz w:val="24"/>
          <w:szCs w:val="24"/>
        </w:rPr>
        <w:t>Bifidobacterium bifidum</w:t>
      </w:r>
      <w:r w:rsidRPr="004B3182">
        <w:rPr>
          <w:rFonts w:ascii="Open Sans" w:eastAsia="Calibri Light" w:hAnsi="Open Sans" w:cs="Open Sans"/>
          <w:sz w:val="24"/>
          <w:szCs w:val="24"/>
        </w:rPr>
        <w:t xml:space="preserve"> W23</w:t>
      </w:r>
    </w:p>
    <w:p w14:paraId="3342BB30" w14:textId="664E3BDD" w:rsidR="00725234" w:rsidRPr="004B3182" w:rsidRDefault="3F19AD14"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 </w:t>
      </w:r>
    </w:p>
    <w:p w14:paraId="00065F4B" w14:textId="3F37B8AD" w:rsidR="00725234" w:rsidRPr="004B3182" w:rsidRDefault="3F19AD14" w:rsidP="67DD086D">
      <w:pPr>
        <w:spacing w:line="257" w:lineRule="auto"/>
        <w:jc w:val="both"/>
        <w:rPr>
          <w:rFonts w:ascii="Open Sans" w:eastAsia="Calibri" w:hAnsi="Open Sans" w:cs="Open Sans"/>
          <w:sz w:val="24"/>
          <w:szCs w:val="24"/>
        </w:rPr>
      </w:pPr>
      <w:r w:rsidRPr="004B3182">
        <w:rPr>
          <w:rFonts w:ascii="Open Sans" w:eastAsia="Calibri" w:hAnsi="Open Sans" w:cs="Open Sans"/>
          <w:sz w:val="24"/>
          <w:szCs w:val="24"/>
        </w:rPr>
        <w:t>Matryc</w:t>
      </w:r>
      <w:r w:rsidR="00AC61EF">
        <w:rPr>
          <w:rFonts w:ascii="Open Sans" w:eastAsia="Calibri" w:hAnsi="Open Sans" w:cs="Open Sans"/>
          <w:sz w:val="24"/>
          <w:szCs w:val="24"/>
        </w:rPr>
        <w:t>a</w:t>
      </w:r>
      <w:r w:rsidRPr="004B3182">
        <w:rPr>
          <w:rFonts w:ascii="Open Sans" w:eastAsia="Calibri" w:hAnsi="Open Sans" w:cs="Open Sans"/>
          <w:sz w:val="24"/>
          <w:szCs w:val="24"/>
        </w:rPr>
        <w:t xml:space="preserve"> prebiotyczna</w:t>
      </w:r>
    </w:p>
    <w:p w14:paraId="3B1D8861" w14:textId="7A8F708F" w:rsidR="00725234" w:rsidRPr="004B3182" w:rsidRDefault="3F19AD14">
      <w:pPr>
        <w:pStyle w:val="Akapitzlist"/>
        <w:numPr>
          <w:ilvl w:val="0"/>
          <w:numId w:val="48"/>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Ksylitol (substancja słodząca), </w:t>
      </w:r>
    </w:p>
    <w:p w14:paraId="12AE8165" w14:textId="2AE04577" w:rsidR="00725234" w:rsidRPr="004B3182" w:rsidRDefault="3F19AD14">
      <w:pPr>
        <w:pStyle w:val="Akapitzlist"/>
        <w:numPr>
          <w:ilvl w:val="0"/>
          <w:numId w:val="48"/>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skrobia kukurydziana, </w:t>
      </w:r>
    </w:p>
    <w:p w14:paraId="3DC4CEEF" w14:textId="0D3F723B" w:rsidR="00725234" w:rsidRPr="004B3182" w:rsidRDefault="3F19AD14">
      <w:pPr>
        <w:pStyle w:val="Akapitzlist"/>
        <w:numPr>
          <w:ilvl w:val="0"/>
          <w:numId w:val="48"/>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lastRenderedPageBreak/>
        <w:t xml:space="preserve">maltodekstryna, </w:t>
      </w:r>
    </w:p>
    <w:p w14:paraId="7DCAF626" w14:textId="46AF70CF" w:rsidR="00725234" w:rsidRPr="004B3182" w:rsidRDefault="3F19AD14">
      <w:pPr>
        <w:pStyle w:val="Akapitzlist"/>
        <w:numPr>
          <w:ilvl w:val="0"/>
          <w:numId w:val="48"/>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dekstryna kukurydziana, </w:t>
      </w:r>
    </w:p>
    <w:p w14:paraId="0CD776F8" w14:textId="6BCE6203" w:rsidR="00725234" w:rsidRPr="004B3182" w:rsidRDefault="3F19AD14">
      <w:pPr>
        <w:pStyle w:val="Akapitzlist"/>
        <w:numPr>
          <w:ilvl w:val="0"/>
          <w:numId w:val="48"/>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fruktooligosacharydy (FOS), </w:t>
      </w:r>
    </w:p>
    <w:p w14:paraId="18D9089B" w14:textId="4203BA4D" w:rsidR="00725234" w:rsidRPr="004B3182" w:rsidRDefault="3F19AD14">
      <w:pPr>
        <w:pStyle w:val="Akapitzlist"/>
        <w:numPr>
          <w:ilvl w:val="0"/>
          <w:numId w:val="48"/>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szczepy bakteryjne, </w:t>
      </w:r>
    </w:p>
    <w:p w14:paraId="7E2BD40E" w14:textId="2DC98217" w:rsidR="00725234" w:rsidRPr="004B3182" w:rsidRDefault="3F19AD14">
      <w:pPr>
        <w:pStyle w:val="Akapitzlist"/>
        <w:numPr>
          <w:ilvl w:val="0"/>
          <w:numId w:val="48"/>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inulina, </w:t>
      </w:r>
    </w:p>
    <w:p w14:paraId="7C6233EF" w14:textId="692E24FA" w:rsidR="00725234" w:rsidRPr="004B3182" w:rsidRDefault="3F19AD14">
      <w:pPr>
        <w:pStyle w:val="Akapitzlist"/>
        <w:numPr>
          <w:ilvl w:val="0"/>
          <w:numId w:val="48"/>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kwas jabłkowy (regulator kwasowości), </w:t>
      </w:r>
    </w:p>
    <w:p w14:paraId="3A162498" w14:textId="3DB541E4" w:rsidR="00725234" w:rsidRPr="004B3182" w:rsidRDefault="3F19AD14">
      <w:pPr>
        <w:pStyle w:val="Akapitzlist"/>
        <w:numPr>
          <w:ilvl w:val="0"/>
          <w:numId w:val="48"/>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naturalny aromat brzoskwiniowy, </w:t>
      </w:r>
    </w:p>
    <w:p w14:paraId="3FFF675F" w14:textId="4529D471" w:rsidR="00725234" w:rsidRPr="004B3182" w:rsidRDefault="3F19AD14">
      <w:pPr>
        <w:pStyle w:val="Akapitzlist"/>
        <w:numPr>
          <w:ilvl w:val="0"/>
          <w:numId w:val="48"/>
        </w:numPr>
        <w:spacing w:after="0" w:line="254" w:lineRule="auto"/>
        <w:jc w:val="both"/>
        <w:rPr>
          <w:rFonts w:ascii="Open Sans" w:eastAsia="Calibri Light" w:hAnsi="Open Sans" w:cs="Open Sans"/>
          <w:sz w:val="24"/>
          <w:szCs w:val="24"/>
        </w:rPr>
      </w:pPr>
      <w:r w:rsidRPr="004B3182">
        <w:rPr>
          <w:rFonts w:ascii="Open Sans" w:eastAsia="Calibri Light" w:hAnsi="Open Sans" w:cs="Open Sans"/>
          <w:sz w:val="24"/>
          <w:szCs w:val="24"/>
        </w:rPr>
        <w:t xml:space="preserve">witamina B2 (ryboflawino-5‘-fosforan sodu - 0,21mg w 1 porcji 15% RWS) </w:t>
      </w:r>
    </w:p>
    <w:p w14:paraId="6381BB65" w14:textId="77777777" w:rsidR="00EF4F93" w:rsidRPr="004B3182" w:rsidRDefault="00EF4F93" w:rsidP="00EF4F93">
      <w:pPr>
        <w:pStyle w:val="Akapitzlist"/>
        <w:spacing w:after="0" w:line="254" w:lineRule="auto"/>
        <w:jc w:val="both"/>
        <w:rPr>
          <w:rFonts w:ascii="Open Sans" w:eastAsia="Calibri Light" w:hAnsi="Open Sans" w:cs="Open Sans"/>
          <w:sz w:val="24"/>
          <w:szCs w:val="24"/>
        </w:rPr>
      </w:pPr>
    </w:p>
    <w:p w14:paraId="3E426DD5" w14:textId="2A9EE8C3" w:rsidR="00725234" w:rsidRPr="004B3182" w:rsidRDefault="3F19AD14" w:rsidP="00371F3D">
      <w:pPr>
        <w:spacing w:line="257" w:lineRule="auto"/>
        <w:rPr>
          <w:rFonts w:ascii="Open Sans" w:eastAsia="Calibri Light" w:hAnsi="Open Sans" w:cs="Open Sans"/>
          <w:sz w:val="24"/>
          <w:szCs w:val="24"/>
        </w:rPr>
      </w:pPr>
      <w:r w:rsidRPr="004B3182">
        <w:rPr>
          <w:rFonts w:ascii="Open Sans" w:eastAsia="Calibri" w:hAnsi="Open Sans" w:cs="Open Sans"/>
          <w:sz w:val="24"/>
          <w:szCs w:val="24"/>
        </w:rPr>
        <w:t xml:space="preserve">Informacje żywieniowe </w:t>
      </w:r>
      <w:r w:rsidR="00725234" w:rsidRPr="004B3182">
        <w:rPr>
          <w:rFonts w:ascii="Open Sans" w:hAnsi="Open Sans" w:cs="Open Sans"/>
          <w:sz w:val="24"/>
          <w:szCs w:val="24"/>
        </w:rPr>
        <w:br/>
      </w:r>
      <w:r w:rsidRPr="004B3182">
        <w:rPr>
          <w:rFonts w:ascii="Open Sans" w:eastAsia="Calibri Light" w:hAnsi="Open Sans" w:cs="Open Sans"/>
          <w:sz w:val="24"/>
          <w:szCs w:val="24"/>
        </w:rPr>
        <w:t>w 1.2 g (1 porcja) | 2.4 g | 100 g</w:t>
      </w:r>
    </w:p>
    <w:p w14:paraId="6FA965EB" w14:textId="31236D96" w:rsidR="00725234" w:rsidRPr="004B3182" w:rsidRDefault="3F19AD14"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 Wartość energetyczna: 19.2 kJ 4.56 kcal | 38.4 kJ 9.12 kcal | 1600 kJ 380 kcal</w:t>
      </w:r>
    </w:p>
    <w:p w14:paraId="29D7AC46" w14:textId="61DF3AB3" w:rsidR="00725234" w:rsidRPr="004B3182" w:rsidRDefault="3F19AD14"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 Tłuszcz: &lt;0.01 g | 0.01 g | 0.30 g</w:t>
      </w:r>
    </w:p>
    <w:p w14:paraId="199CE02D" w14:textId="400F655A" w:rsidR="00725234" w:rsidRPr="004B3182" w:rsidRDefault="3F19AD14"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w tym kw. tłuszczowe nasycone:  &lt;0.01 g |  &lt;0.01 g | 0.10 g</w:t>
      </w:r>
    </w:p>
    <w:p w14:paraId="6CFC6B63" w14:textId="45A30660" w:rsidR="00725234" w:rsidRPr="004B3182" w:rsidRDefault="3F19AD14"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 Węglowodany: 1.08 g | 2.15 g | 89.60 g</w:t>
      </w:r>
    </w:p>
    <w:p w14:paraId="509CCCB3" w14:textId="64B051D7" w:rsidR="00725234" w:rsidRPr="004B3182" w:rsidRDefault="3F19AD14"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w tym cukry: 0.01 g | 0.02 g | 0.70 g</w:t>
      </w:r>
    </w:p>
    <w:p w14:paraId="48675976" w14:textId="6FC2B552" w:rsidR="00725234" w:rsidRPr="004B3182" w:rsidRDefault="3F19AD14"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 Białko: 0.01 g | 0.02 g | 1.00 g</w:t>
      </w:r>
    </w:p>
    <w:p w14:paraId="6C07E05A" w14:textId="7505E58D" w:rsidR="00725234" w:rsidRPr="004B3182" w:rsidRDefault="3F19AD14" w:rsidP="67DD086D">
      <w:pPr>
        <w:spacing w:line="257" w:lineRule="auto"/>
        <w:jc w:val="both"/>
        <w:rPr>
          <w:rFonts w:ascii="Open Sans" w:eastAsia="Calibri Light" w:hAnsi="Open Sans" w:cs="Open Sans"/>
          <w:sz w:val="24"/>
          <w:szCs w:val="24"/>
        </w:rPr>
      </w:pPr>
      <w:r w:rsidRPr="004B3182">
        <w:rPr>
          <w:rFonts w:ascii="Open Sans" w:eastAsia="Calibri Light" w:hAnsi="Open Sans" w:cs="Open Sans"/>
          <w:sz w:val="24"/>
          <w:szCs w:val="24"/>
        </w:rPr>
        <w:t>- Sól: &lt;0.01 g | &lt;0.01 g | 0.06 g</w:t>
      </w:r>
    </w:p>
    <w:p w14:paraId="7AD07227" w14:textId="595BD4EF" w:rsidR="00725234" w:rsidRPr="004B3182" w:rsidRDefault="00725234" w:rsidP="00C15212">
      <w:pPr>
        <w:jc w:val="both"/>
        <w:rPr>
          <w:rFonts w:ascii="Open Sans" w:hAnsi="Open Sans" w:cs="Open Sans"/>
          <w:sz w:val="24"/>
          <w:szCs w:val="24"/>
        </w:rPr>
      </w:pPr>
    </w:p>
    <w:p w14:paraId="3D30BF16" w14:textId="6DA985E8" w:rsidR="002A6A8A" w:rsidRPr="004B3182" w:rsidRDefault="002A6A8A">
      <w:pPr>
        <w:rPr>
          <w:rFonts w:ascii="Open Sans" w:hAnsi="Open Sans" w:cs="Open Sans"/>
          <w:sz w:val="24"/>
          <w:szCs w:val="24"/>
        </w:rPr>
      </w:pPr>
    </w:p>
    <w:sectPr w:rsidR="002A6A8A" w:rsidRPr="004B318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D5E6" w14:textId="77777777" w:rsidR="0059734F" w:rsidRDefault="0059734F" w:rsidP="00AB4C3A">
      <w:pPr>
        <w:spacing w:after="0" w:line="240" w:lineRule="auto"/>
      </w:pPr>
      <w:r>
        <w:separator/>
      </w:r>
    </w:p>
  </w:endnote>
  <w:endnote w:type="continuationSeparator" w:id="0">
    <w:p w14:paraId="79E768A3" w14:textId="77777777" w:rsidR="0059734F" w:rsidRDefault="0059734F" w:rsidP="00AB4C3A">
      <w:pPr>
        <w:spacing w:after="0" w:line="240" w:lineRule="auto"/>
      </w:pPr>
      <w:r>
        <w:continuationSeparator/>
      </w:r>
    </w:p>
  </w:endnote>
  <w:endnote w:type="continuationNotice" w:id="1">
    <w:p w14:paraId="29626B9A" w14:textId="77777777" w:rsidR="0059734F" w:rsidRDefault="00597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BD1BD0C" w14:paraId="6C0CA14C" w14:textId="77777777" w:rsidTr="1BD1BD0C">
      <w:trPr>
        <w:trHeight w:val="300"/>
      </w:trPr>
      <w:tc>
        <w:tcPr>
          <w:tcW w:w="3020" w:type="dxa"/>
        </w:tcPr>
        <w:p w14:paraId="6A0C357F" w14:textId="2918D15E" w:rsidR="1BD1BD0C" w:rsidRDefault="1BD1BD0C" w:rsidP="1BD1BD0C">
          <w:pPr>
            <w:pStyle w:val="Nagwek"/>
            <w:ind w:left="-115"/>
          </w:pPr>
        </w:p>
      </w:tc>
      <w:tc>
        <w:tcPr>
          <w:tcW w:w="3020" w:type="dxa"/>
        </w:tcPr>
        <w:p w14:paraId="727DA12B" w14:textId="6340C9BF" w:rsidR="1BD1BD0C" w:rsidRDefault="1BD1BD0C" w:rsidP="1BD1BD0C">
          <w:pPr>
            <w:pStyle w:val="Nagwek"/>
            <w:jc w:val="center"/>
          </w:pPr>
        </w:p>
      </w:tc>
      <w:tc>
        <w:tcPr>
          <w:tcW w:w="3020" w:type="dxa"/>
        </w:tcPr>
        <w:p w14:paraId="1107430C" w14:textId="3C0BB5B5" w:rsidR="1BD1BD0C" w:rsidRDefault="1BD1BD0C" w:rsidP="1BD1BD0C">
          <w:pPr>
            <w:pStyle w:val="Nagwek"/>
            <w:ind w:right="-115"/>
            <w:jc w:val="right"/>
          </w:pPr>
        </w:p>
      </w:tc>
    </w:tr>
  </w:tbl>
  <w:p w14:paraId="1D02FA51" w14:textId="57100E87" w:rsidR="1BD1BD0C" w:rsidRDefault="1BD1BD0C" w:rsidP="1BD1BD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0283" w14:textId="77777777" w:rsidR="0059734F" w:rsidRDefault="0059734F" w:rsidP="00AB4C3A">
      <w:pPr>
        <w:spacing w:after="0" w:line="240" w:lineRule="auto"/>
      </w:pPr>
      <w:r>
        <w:separator/>
      </w:r>
    </w:p>
  </w:footnote>
  <w:footnote w:type="continuationSeparator" w:id="0">
    <w:p w14:paraId="3F3E6540" w14:textId="77777777" w:rsidR="0059734F" w:rsidRDefault="0059734F" w:rsidP="00AB4C3A">
      <w:pPr>
        <w:spacing w:after="0" w:line="240" w:lineRule="auto"/>
      </w:pPr>
      <w:r>
        <w:continuationSeparator/>
      </w:r>
    </w:p>
  </w:footnote>
  <w:footnote w:type="continuationNotice" w:id="1">
    <w:p w14:paraId="585277A2" w14:textId="77777777" w:rsidR="0059734F" w:rsidRDefault="005973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4162" w14:textId="5AAAA252" w:rsidR="00F021E5" w:rsidRDefault="00F021E5">
    <w:pPr>
      <w:pStyle w:val="Nagwek"/>
    </w:pPr>
    <w:r>
      <w:rPr>
        <w:noProof/>
        <w:lang w:eastAsia="pl-PL"/>
      </w:rPr>
      <w:drawing>
        <wp:anchor distT="0" distB="0" distL="114300" distR="114300" simplePos="0" relativeHeight="251658240" behindDoc="1" locked="0" layoutInCell="1" allowOverlap="1" wp14:anchorId="5F22039F" wp14:editId="4D2A4605">
          <wp:simplePos x="0" y="0"/>
          <wp:positionH relativeFrom="page">
            <wp:posOffset>7620</wp:posOffset>
          </wp:positionH>
          <wp:positionV relativeFrom="paragraph">
            <wp:posOffset>-467984</wp:posOffset>
          </wp:positionV>
          <wp:extent cx="7560945" cy="10700839"/>
          <wp:effectExtent l="0" t="0" r="1905" b="5715"/>
          <wp:wrapNone/>
          <wp:docPr id="20488028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02848"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64689" cy="10706137"/>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MUKS9ouf83anr/" int2:id="GddUkhi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DC5"/>
    <w:multiLevelType w:val="hybridMultilevel"/>
    <w:tmpl w:val="5852B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8F219C"/>
    <w:multiLevelType w:val="hybridMultilevel"/>
    <w:tmpl w:val="20909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0B747D"/>
    <w:multiLevelType w:val="hybridMultilevel"/>
    <w:tmpl w:val="4216A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287BB5"/>
    <w:multiLevelType w:val="hybridMultilevel"/>
    <w:tmpl w:val="453A1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7B7132"/>
    <w:multiLevelType w:val="hybridMultilevel"/>
    <w:tmpl w:val="C86A1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503E7C"/>
    <w:multiLevelType w:val="hybridMultilevel"/>
    <w:tmpl w:val="D6A07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D23E60"/>
    <w:multiLevelType w:val="hybridMultilevel"/>
    <w:tmpl w:val="79EE0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1811F0"/>
    <w:multiLevelType w:val="hybridMultilevel"/>
    <w:tmpl w:val="C116D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0C15AD"/>
    <w:multiLevelType w:val="hybridMultilevel"/>
    <w:tmpl w:val="61A67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E16DF7"/>
    <w:multiLevelType w:val="hybridMultilevel"/>
    <w:tmpl w:val="C0425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7C232F"/>
    <w:multiLevelType w:val="hybridMultilevel"/>
    <w:tmpl w:val="DCCCF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51041A"/>
    <w:multiLevelType w:val="hybridMultilevel"/>
    <w:tmpl w:val="1A9C5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3053A4"/>
    <w:multiLevelType w:val="hybridMultilevel"/>
    <w:tmpl w:val="1F78A3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BE2D99"/>
    <w:multiLevelType w:val="hybridMultilevel"/>
    <w:tmpl w:val="F3C6A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3E28D2"/>
    <w:multiLevelType w:val="hybridMultilevel"/>
    <w:tmpl w:val="5CD0F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9F2A889"/>
    <w:multiLevelType w:val="hybridMultilevel"/>
    <w:tmpl w:val="43428B04"/>
    <w:lvl w:ilvl="0" w:tplc="BFCEEBD4">
      <w:start w:val="1"/>
      <w:numFmt w:val="bullet"/>
      <w:lvlText w:val="·"/>
      <w:lvlJc w:val="left"/>
      <w:pPr>
        <w:ind w:left="720" w:hanging="360"/>
      </w:pPr>
      <w:rPr>
        <w:rFonts w:ascii="Symbol" w:hAnsi="Symbol" w:hint="default"/>
      </w:rPr>
    </w:lvl>
    <w:lvl w:ilvl="1" w:tplc="C1E299D8">
      <w:start w:val="1"/>
      <w:numFmt w:val="bullet"/>
      <w:lvlText w:val="o"/>
      <w:lvlJc w:val="left"/>
      <w:pPr>
        <w:ind w:left="1440" w:hanging="360"/>
      </w:pPr>
      <w:rPr>
        <w:rFonts w:ascii="Courier New" w:hAnsi="Courier New" w:hint="default"/>
      </w:rPr>
    </w:lvl>
    <w:lvl w:ilvl="2" w:tplc="60667DB4">
      <w:start w:val="1"/>
      <w:numFmt w:val="bullet"/>
      <w:lvlText w:val=""/>
      <w:lvlJc w:val="left"/>
      <w:pPr>
        <w:ind w:left="2160" w:hanging="360"/>
      </w:pPr>
      <w:rPr>
        <w:rFonts w:ascii="Wingdings" w:hAnsi="Wingdings" w:hint="default"/>
      </w:rPr>
    </w:lvl>
    <w:lvl w:ilvl="3" w:tplc="C00AB584">
      <w:start w:val="1"/>
      <w:numFmt w:val="bullet"/>
      <w:lvlText w:val=""/>
      <w:lvlJc w:val="left"/>
      <w:pPr>
        <w:ind w:left="2880" w:hanging="360"/>
      </w:pPr>
      <w:rPr>
        <w:rFonts w:ascii="Symbol" w:hAnsi="Symbol" w:hint="default"/>
      </w:rPr>
    </w:lvl>
    <w:lvl w:ilvl="4" w:tplc="3718E77C">
      <w:start w:val="1"/>
      <w:numFmt w:val="bullet"/>
      <w:lvlText w:val="o"/>
      <w:lvlJc w:val="left"/>
      <w:pPr>
        <w:ind w:left="3600" w:hanging="360"/>
      </w:pPr>
      <w:rPr>
        <w:rFonts w:ascii="Courier New" w:hAnsi="Courier New" w:hint="default"/>
      </w:rPr>
    </w:lvl>
    <w:lvl w:ilvl="5" w:tplc="0E90F518">
      <w:start w:val="1"/>
      <w:numFmt w:val="bullet"/>
      <w:lvlText w:val=""/>
      <w:lvlJc w:val="left"/>
      <w:pPr>
        <w:ind w:left="4320" w:hanging="360"/>
      </w:pPr>
      <w:rPr>
        <w:rFonts w:ascii="Wingdings" w:hAnsi="Wingdings" w:hint="default"/>
      </w:rPr>
    </w:lvl>
    <w:lvl w:ilvl="6" w:tplc="6428B414">
      <w:start w:val="1"/>
      <w:numFmt w:val="bullet"/>
      <w:lvlText w:val=""/>
      <w:lvlJc w:val="left"/>
      <w:pPr>
        <w:ind w:left="5040" w:hanging="360"/>
      </w:pPr>
      <w:rPr>
        <w:rFonts w:ascii="Symbol" w:hAnsi="Symbol" w:hint="default"/>
      </w:rPr>
    </w:lvl>
    <w:lvl w:ilvl="7" w:tplc="D5D03534">
      <w:start w:val="1"/>
      <w:numFmt w:val="bullet"/>
      <w:lvlText w:val="o"/>
      <w:lvlJc w:val="left"/>
      <w:pPr>
        <w:ind w:left="5760" w:hanging="360"/>
      </w:pPr>
      <w:rPr>
        <w:rFonts w:ascii="Courier New" w:hAnsi="Courier New" w:hint="default"/>
      </w:rPr>
    </w:lvl>
    <w:lvl w:ilvl="8" w:tplc="9918B728">
      <w:start w:val="1"/>
      <w:numFmt w:val="bullet"/>
      <w:lvlText w:val=""/>
      <w:lvlJc w:val="left"/>
      <w:pPr>
        <w:ind w:left="6480" w:hanging="360"/>
      </w:pPr>
      <w:rPr>
        <w:rFonts w:ascii="Wingdings" w:hAnsi="Wingdings" w:hint="default"/>
      </w:rPr>
    </w:lvl>
  </w:abstractNum>
  <w:abstractNum w:abstractNumId="16" w15:restartNumberingAfterBreak="0">
    <w:nsid w:val="1CAA6AF3"/>
    <w:multiLevelType w:val="hybridMultilevel"/>
    <w:tmpl w:val="828EE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E7808E3"/>
    <w:multiLevelType w:val="hybridMultilevel"/>
    <w:tmpl w:val="7BE8064E"/>
    <w:lvl w:ilvl="0" w:tplc="1C6E135C">
      <w:start w:val="1"/>
      <w:numFmt w:val="bullet"/>
      <w:lvlText w:val="·"/>
      <w:lvlJc w:val="left"/>
      <w:pPr>
        <w:ind w:left="720" w:hanging="360"/>
      </w:pPr>
      <w:rPr>
        <w:rFonts w:ascii="Symbol" w:hAnsi="Symbol" w:hint="default"/>
      </w:rPr>
    </w:lvl>
    <w:lvl w:ilvl="1" w:tplc="14382626">
      <w:start w:val="1"/>
      <w:numFmt w:val="bullet"/>
      <w:lvlText w:val="o"/>
      <w:lvlJc w:val="left"/>
      <w:pPr>
        <w:ind w:left="1440" w:hanging="360"/>
      </w:pPr>
      <w:rPr>
        <w:rFonts w:ascii="Courier New" w:hAnsi="Courier New" w:hint="default"/>
      </w:rPr>
    </w:lvl>
    <w:lvl w:ilvl="2" w:tplc="FB301C5A">
      <w:start w:val="1"/>
      <w:numFmt w:val="bullet"/>
      <w:lvlText w:val=""/>
      <w:lvlJc w:val="left"/>
      <w:pPr>
        <w:ind w:left="2160" w:hanging="360"/>
      </w:pPr>
      <w:rPr>
        <w:rFonts w:ascii="Wingdings" w:hAnsi="Wingdings" w:hint="default"/>
      </w:rPr>
    </w:lvl>
    <w:lvl w:ilvl="3" w:tplc="03540F42">
      <w:start w:val="1"/>
      <w:numFmt w:val="bullet"/>
      <w:lvlText w:val=""/>
      <w:lvlJc w:val="left"/>
      <w:pPr>
        <w:ind w:left="2880" w:hanging="360"/>
      </w:pPr>
      <w:rPr>
        <w:rFonts w:ascii="Symbol" w:hAnsi="Symbol" w:hint="default"/>
      </w:rPr>
    </w:lvl>
    <w:lvl w:ilvl="4" w:tplc="AA002C10">
      <w:start w:val="1"/>
      <w:numFmt w:val="bullet"/>
      <w:lvlText w:val="o"/>
      <w:lvlJc w:val="left"/>
      <w:pPr>
        <w:ind w:left="3600" w:hanging="360"/>
      </w:pPr>
      <w:rPr>
        <w:rFonts w:ascii="Courier New" w:hAnsi="Courier New" w:hint="default"/>
      </w:rPr>
    </w:lvl>
    <w:lvl w:ilvl="5" w:tplc="F0102618">
      <w:start w:val="1"/>
      <w:numFmt w:val="bullet"/>
      <w:lvlText w:val=""/>
      <w:lvlJc w:val="left"/>
      <w:pPr>
        <w:ind w:left="4320" w:hanging="360"/>
      </w:pPr>
      <w:rPr>
        <w:rFonts w:ascii="Wingdings" w:hAnsi="Wingdings" w:hint="default"/>
      </w:rPr>
    </w:lvl>
    <w:lvl w:ilvl="6" w:tplc="DA7ED4DC">
      <w:start w:val="1"/>
      <w:numFmt w:val="bullet"/>
      <w:lvlText w:val=""/>
      <w:lvlJc w:val="left"/>
      <w:pPr>
        <w:ind w:left="5040" w:hanging="360"/>
      </w:pPr>
      <w:rPr>
        <w:rFonts w:ascii="Symbol" w:hAnsi="Symbol" w:hint="default"/>
      </w:rPr>
    </w:lvl>
    <w:lvl w:ilvl="7" w:tplc="B6AEB7A0">
      <w:start w:val="1"/>
      <w:numFmt w:val="bullet"/>
      <w:lvlText w:val="o"/>
      <w:lvlJc w:val="left"/>
      <w:pPr>
        <w:ind w:left="5760" w:hanging="360"/>
      </w:pPr>
      <w:rPr>
        <w:rFonts w:ascii="Courier New" w:hAnsi="Courier New" w:hint="default"/>
      </w:rPr>
    </w:lvl>
    <w:lvl w:ilvl="8" w:tplc="1710236C">
      <w:start w:val="1"/>
      <w:numFmt w:val="bullet"/>
      <w:lvlText w:val=""/>
      <w:lvlJc w:val="left"/>
      <w:pPr>
        <w:ind w:left="6480" w:hanging="360"/>
      </w:pPr>
      <w:rPr>
        <w:rFonts w:ascii="Wingdings" w:hAnsi="Wingdings" w:hint="default"/>
      </w:rPr>
    </w:lvl>
  </w:abstractNum>
  <w:abstractNum w:abstractNumId="18" w15:restartNumberingAfterBreak="0">
    <w:nsid w:val="1E9F7B17"/>
    <w:multiLevelType w:val="hybridMultilevel"/>
    <w:tmpl w:val="D6D40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EA021E8"/>
    <w:multiLevelType w:val="hybridMultilevel"/>
    <w:tmpl w:val="E946EA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1171A97"/>
    <w:multiLevelType w:val="hybridMultilevel"/>
    <w:tmpl w:val="6FF695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2967D0C"/>
    <w:multiLevelType w:val="hybridMultilevel"/>
    <w:tmpl w:val="1BFA9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4091DD1"/>
    <w:multiLevelType w:val="hybridMultilevel"/>
    <w:tmpl w:val="01BCC6B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4FB6C7E"/>
    <w:multiLevelType w:val="hybridMultilevel"/>
    <w:tmpl w:val="F7367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59D3131"/>
    <w:multiLevelType w:val="hybridMultilevel"/>
    <w:tmpl w:val="C6623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635059E"/>
    <w:multiLevelType w:val="hybridMultilevel"/>
    <w:tmpl w:val="4ECEB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99459DF"/>
    <w:multiLevelType w:val="hybridMultilevel"/>
    <w:tmpl w:val="46162E72"/>
    <w:lvl w:ilvl="0" w:tplc="266A15BA">
      <w:start w:val="1"/>
      <w:numFmt w:val="bullet"/>
      <w:lvlText w:val=""/>
      <w:lvlJc w:val="left"/>
      <w:pPr>
        <w:ind w:left="720" w:hanging="360"/>
      </w:pPr>
      <w:rPr>
        <w:rFonts w:ascii="Symbol" w:hAnsi="Symbol" w:hint="default"/>
      </w:rPr>
    </w:lvl>
    <w:lvl w:ilvl="1" w:tplc="CDD6297A">
      <w:start w:val="1"/>
      <w:numFmt w:val="bullet"/>
      <w:lvlText w:val="o"/>
      <w:lvlJc w:val="left"/>
      <w:pPr>
        <w:ind w:left="1440" w:hanging="360"/>
      </w:pPr>
      <w:rPr>
        <w:rFonts w:ascii="Courier New" w:hAnsi="Courier New" w:hint="default"/>
      </w:rPr>
    </w:lvl>
    <w:lvl w:ilvl="2" w:tplc="B4941708">
      <w:start w:val="1"/>
      <w:numFmt w:val="bullet"/>
      <w:lvlText w:val=""/>
      <w:lvlJc w:val="left"/>
      <w:pPr>
        <w:ind w:left="2160" w:hanging="360"/>
      </w:pPr>
      <w:rPr>
        <w:rFonts w:ascii="Wingdings" w:hAnsi="Wingdings" w:hint="default"/>
      </w:rPr>
    </w:lvl>
    <w:lvl w:ilvl="3" w:tplc="DC5EC2A8">
      <w:start w:val="1"/>
      <w:numFmt w:val="bullet"/>
      <w:lvlText w:val=""/>
      <w:lvlJc w:val="left"/>
      <w:pPr>
        <w:ind w:left="2880" w:hanging="360"/>
      </w:pPr>
      <w:rPr>
        <w:rFonts w:ascii="Symbol" w:hAnsi="Symbol" w:hint="default"/>
      </w:rPr>
    </w:lvl>
    <w:lvl w:ilvl="4" w:tplc="61266ABE">
      <w:start w:val="1"/>
      <w:numFmt w:val="bullet"/>
      <w:lvlText w:val="o"/>
      <w:lvlJc w:val="left"/>
      <w:pPr>
        <w:ind w:left="3600" w:hanging="360"/>
      </w:pPr>
      <w:rPr>
        <w:rFonts w:ascii="Courier New" w:hAnsi="Courier New" w:hint="default"/>
      </w:rPr>
    </w:lvl>
    <w:lvl w:ilvl="5" w:tplc="64C0953A">
      <w:start w:val="1"/>
      <w:numFmt w:val="bullet"/>
      <w:lvlText w:val=""/>
      <w:lvlJc w:val="left"/>
      <w:pPr>
        <w:ind w:left="4320" w:hanging="360"/>
      </w:pPr>
      <w:rPr>
        <w:rFonts w:ascii="Wingdings" w:hAnsi="Wingdings" w:hint="default"/>
      </w:rPr>
    </w:lvl>
    <w:lvl w:ilvl="6" w:tplc="4F249EF4">
      <w:start w:val="1"/>
      <w:numFmt w:val="bullet"/>
      <w:lvlText w:val=""/>
      <w:lvlJc w:val="left"/>
      <w:pPr>
        <w:ind w:left="5040" w:hanging="360"/>
      </w:pPr>
      <w:rPr>
        <w:rFonts w:ascii="Symbol" w:hAnsi="Symbol" w:hint="default"/>
      </w:rPr>
    </w:lvl>
    <w:lvl w:ilvl="7" w:tplc="6E482BCC">
      <w:start w:val="1"/>
      <w:numFmt w:val="bullet"/>
      <w:lvlText w:val="o"/>
      <w:lvlJc w:val="left"/>
      <w:pPr>
        <w:ind w:left="5760" w:hanging="360"/>
      </w:pPr>
      <w:rPr>
        <w:rFonts w:ascii="Courier New" w:hAnsi="Courier New" w:hint="default"/>
      </w:rPr>
    </w:lvl>
    <w:lvl w:ilvl="8" w:tplc="A3546E36">
      <w:start w:val="1"/>
      <w:numFmt w:val="bullet"/>
      <w:lvlText w:val=""/>
      <w:lvlJc w:val="left"/>
      <w:pPr>
        <w:ind w:left="6480" w:hanging="360"/>
      </w:pPr>
      <w:rPr>
        <w:rFonts w:ascii="Wingdings" w:hAnsi="Wingdings" w:hint="default"/>
      </w:rPr>
    </w:lvl>
  </w:abstractNum>
  <w:abstractNum w:abstractNumId="27" w15:restartNumberingAfterBreak="0">
    <w:nsid w:val="2A067355"/>
    <w:multiLevelType w:val="hybridMultilevel"/>
    <w:tmpl w:val="CD420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B644C4E"/>
    <w:multiLevelType w:val="hybridMultilevel"/>
    <w:tmpl w:val="2654B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D402D3B"/>
    <w:multiLevelType w:val="hybridMultilevel"/>
    <w:tmpl w:val="E6DC34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E0520D1"/>
    <w:multiLevelType w:val="hybridMultilevel"/>
    <w:tmpl w:val="67A23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E2E4C94"/>
    <w:multiLevelType w:val="hybridMultilevel"/>
    <w:tmpl w:val="2DEC1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FEE038A"/>
    <w:multiLevelType w:val="hybridMultilevel"/>
    <w:tmpl w:val="C3681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8239D4"/>
    <w:multiLevelType w:val="hybridMultilevel"/>
    <w:tmpl w:val="6922C1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40B445B"/>
    <w:multiLevelType w:val="hybridMultilevel"/>
    <w:tmpl w:val="3342E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598E194"/>
    <w:multiLevelType w:val="hybridMultilevel"/>
    <w:tmpl w:val="EB76A43A"/>
    <w:lvl w:ilvl="0" w:tplc="CFBACCD2">
      <w:start w:val="1"/>
      <w:numFmt w:val="bullet"/>
      <w:lvlText w:val=""/>
      <w:lvlJc w:val="left"/>
      <w:pPr>
        <w:ind w:left="720" w:hanging="360"/>
      </w:pPr>
      <w:rPr>
        <w:rFonts w:ascii="Symbol" w:hAnsi="Symbol" w:hint="default"/>
      </w:rPr>
    </w:lvl>
    <w:lvl w:ilvl="1" w:tplc="4C4097D2">
      <w:start w:val="1"/>
      <w:numFmt w:val="bullet"/>
      <w:lvlText w:val="o"/>
      <w:lvlJc w:val="left"/>
      <w:pPr>
        <w:ind w:left="1440" w:hanging="360"/>
      </w:pPr>
      <w:rPr>
        <w:rFonts w:ascii="Courier New" w:hAnsi="Courier New" w:hint="default"/>
      </w:rPr>
    </w:lvl>
    <w:lvl w:ilvl="2" w:tplc="EEE8BBDE">
      <w:start w:val="1"/>
      <w:numFmt w:val="bullet"/>
      <w:lvlText w:val=""/>
      <w:lvlJc w:val="left"/>
      <w:pPr>
        <w:ind w:left="2160" w:hanging="360"/>
      </w:pPr>
      <w:rPr>
        <w:rFonts w:ascii="Wingdings" w:hAnsi="Wingdings" w:hint="default"/>
      </w:rPr>
    </w:lvl>
    <w:lvl w:ilvl="3" w:tplc="CFE64A0C">
      <w:start w:val="1"/>
      <w:numFmt w:val="bullet"/>
      <w:lvlText w:val=""/>
      <w:lvlJc w:val="left"/>
      <w:pPr>
        <w:ind w:left="2880" w:hanging="360"/>
      </w:pPr>
      <w:rPr>
        <w:rFonts w:ascii="Symbol" w:hAnsi="Symbol" w:hint="default"/>
      </w:rPr>
    </w:lvl>
    <w:lvl w:ilvl="4" w:tplc="FF8E900A">
      <w:start w:val="1"/>
      <w:numFmt w:val="bullet"/>
      <w:lvlText w:val="o"/>
      <w:lvlJc w:val="left"/>
      <w:pPr>
        <w:ind w:left="3600" w:hanging="360"/>
      </w:pPr>
      <w:rPr>
        <w:rFonts w:ascii="Courier New" w:hAnsi="Courier New" w:hint="default"/>
      </w:rPr>
    </w:lvl>
    <w:lvl w:ilvl="5" w:tplc="343C579C">
      <w:start w:val="1"/>
      <w:numFmt w:val="bullet"/>
      <w:lvlText w:val=""/>
      <w:lvlJc w:val="left"/>
      <w:pPr>
        <w:ind w:left="4320" w:hanging="360"/>
      </w:pPr>
      <w:rPr>
        <w:rFonts w:ascii="Wingdings" w:hAnsi="Wingdings" w:hint="default"/>
      </w:rPr>
    </w:lvl>
    <w:lvl w:ilvl="6" w:tplc="82BE300E">
      <w:start w:val="1"/>
      <w:numFmt w:val="bullet"/>
      <w:lvlText w:val=""/>
      <w:lvlJc w:val="left"/>
      <w:pPr>
        <w:ind w:left="5040" w:hanging="360"/>
      </w:pPr>
      <w:rPr>
        <w:rFonts w:ascii="Symbol" w:hAnsi="Symbol" w:hint="default"/>
      </w:rPr>
    </w:lvl>
    <w:lvl w:ilvl="7" w:tplc="E982DA9A">
      <w:start w:val="1"/>
      <w:numFmt w:val="bullet"/>
      <w:lvlText w:val="o"/>
      <w:lvlJc w:val="left"/>
      <w:pPr>
        <w:ind w:left="5760" w:hanging="360"/>
      </w:pPr>
      <w:rPr>
        <w:rFonts w:ascii="Courier New" w:hAnsi="Courier New" w:hint="default"/>
      </w:rPr>
    </w:lvl>
    <w:lvl w:ilvl="8" w:tplc="E906314C">
      <w:start w:val="1"/>
      <w:numFmt w:val="bullet"/>
      <w:lvlText w:val=""/>
      <w:lvlJc w:val="left"/>
      <w:pPr>
        <w:ind w:left="6480" w:hanging="360"/>
      </w:pPr>
      <w:rPr>
        <w:rFonts w:ascii="Wingdings" w:hAnsi="Wingdings" w:hint="default"/>
      </w:rPr>
    </w:lvl>
  </w:abstractNum>
  <w:abstractNum w:abstractNumId="36" w15:restartNumberingAfterBreak="0">
    <w:nsid w:val="3C891F1D"/>
    <w:multiLevelType w:val="hybridMultilevel"/>
    <w:tmpl w:val="90707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68358A7"/>
    <w:multiLevelType w:val="hybridMultilevel"/>
    <w:tmpl w:val="99804B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97F5598"/>
    <w:multiLevelType w:val="hybridMultilevel"/>
    <w:tmpl w:val="C0E6D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9A04090"/>
    <w:multiLevelType w:val="hybridMultilevel"/>
    <w:tmpl w:val="3D508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A5A2552"/>
    <w:multiLevelType w:val="hybridMultilevel"/>
    <w:tmpl w:val="E5EA0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DCA7771"/>
    <w:multiLevelType w:val="multilevel"/>
    <w:tmpl w:val="F5B0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AD4BC3"/>
    <w:multiLevelType w:val="hybridMultilevel"/>
    <w:tmpl w:val="5664B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176DDE"/>
    <w:multiLevelType w:val="hybridMultilevel"/>
    <w:tmpl w:val="435A3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3483B95"/>
    <w:multiLevelType w:val="hybridMultilevel"/>
    <w:tmpl w:val="FE244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6A82A61"/>
    <w:multiLevelType w:val="hybridMultilevel"/>
    <w:tmpl w:val="2FAE9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A1B3730"/>
    <w:multiLevelType w:val="hybridMultilevel"/>
    <w:tmpl w:val="94CA9F8A"/>
    <w:lvl w:ilvl="0" w:tplc="115EC508">
      <w:start w:val="1"/>
      <w:numFmt w:val="bullet"/>
      <w:lvlText w:val="·"/>
      <w:lvlJc w:val="left"/>
      <w:pPr>
        <w:ind w:left="720" w:hanging="360"/>
      </w:pPr>
      <w:rPr>
        <w:rFonts w:ascii="Symbol" w:hAnsi="Symbol" w:hint="default"/>
      </w:rPr>
    </w:lvl>
    <w:lvl w:ilvl="1" w:tplc="5ACCBFB4">
      <w:start w:val="1"/>
      <w:numFmt w:val="bullet"/>
      <w:lvlText w:val="o"/>
      <w:lvlJc w:val="left"/>
      <w:pPr>
        <w:ind w:left="1440" w:hanging="360"/>
      </w:pPr>
      <w:rPr>
        <w:rFonts w:ascii="Courier New" w:hAnsi="Courier New" w:hint="default"/>
      </w:rPr>
    </w:lvl>
    <w:lvl w:ilvl="2" w:tplc="013CCBD6">
      <w:start w:val="1"/>
      <w:numFmt w:val="bullet"/>
      <w:lvlText w:val=""/>
      <w:lvlJc w:val="left"/>
      <w:pPr>
        <w:ind w:left="2160" w:hanging="360"/>
      </w:pPr>
      <w:rPr>
        <w:rFonts w:ascii="Wingdings" w:hAnsi="Wingdings" w:hint="default"/>
      </w:rPr>
    </w:lvl>
    <w:lvl w:ilvl="3" w:tplc="447A5462">
      <w:start w:val="1"/>
      <w:numFmt w:val="bullet"/>
      <w:lvlText w:val=""/>
      <w:lvlJc w:val="left"/>
      <w:pPr>
        <w:ind w:left="2880" w:hanging="360"/>
      </w:pPr>
      <w:rPr>
        <w:rFonts w:ascii="Symbol" w:hAnsi="Symbol" w:hint="default"/>
      </w:rPr>
    </w:lvl>
    <w:lvl w:ilvl="4" w:tplc="A4829CA6">
      <w:start w:val="1"/>
      <w:numFmt w:val="bullet"/>
      <w:lvlText w:val="o"/>
      <w:lvlJc w:val="left"/>
      <w:pPr>
        <w:ind w:left="3600" w:hanging="360"/>
      </w:pPr>
      <w:rPr>
        <w:rFonts w:ascii="Courier New" w:hAnsi="Courier New" w:hint="default"/>
      </w:rPr>
    </w:lvl>
    <w:lvl w:ilvl="5" w:tplc="3228B6CC">
      <w:start w:val="1"/>
      <w:numFmt w:val="bullet"/>
      <w:lvlText w:val=""/>
      <w:lvlJc w:val="left"/>
      <w:pPr>
        <w:ind w:left="4320" w:hanging="360"/>
      </w:pPr>
      <w:rPr>
        <w:rFonts w:ascii="Wingdings" w:hAnsi="Wingdings" w:hint="default"/>
      </w:rPr>
    </w:lvl>
    <w:lvl w:ilvl="6" w:tplc="3BF0EEEC">
      <w:start w:val="1"/>
      <w:numFmt w:val="bullet"/>
      <w:lvlText w:val=""/>
      <w:lvlJc w:val="left"/>
      <w:pPr>
        <w:ind w:left="5040" w:hanging="360"/>
      </w:pPr>
      <w:rPr>
        <w:rFonts w:ascii="Symbol" w:hAnsi="Symbol" w:hint="default"/>
      </w:rPr>
    </w:lvl>
    <w:lvl w:ilvl="7" w:tplc="6C36B3B4">
      <w:start w:val="1"/>
      <w:numFmt w:val="bullet"/>
      <w:lvlText w:val="o"/>
      <w:lvlJc w:val="left"/>
      <w:pPr>
        <w:ind w:left="5760" w:hanging="360"/>
      </w:pPr>
      <w:rPr>
        <w:rFonts w:ascii="Courier New" w:hAnsi="Courier New" w:hint="default"/>
      </w:rPr>
    </w:lvl>
    <w:lvl w:ilvl="8" w:tplc="AE3CB080">
      <w:start w:val="1"/>
      <w:numFmt w:val="bullet"/>
      <w:lvlText w:val=""/>
      <w:lvlJc w:val="left"/>
      <w:pPr>
        <w:ind w:left="6480" w:hanging="360"/>
      </w:pPr>
      <w:rPr>
        <w:rFonts w:ascii="Wingdings" w:hAnsi="Wingdings" w:hint="default"/>
      </w:rPr>
    </w:lvl>
  </w:abstractNum>
  <w:abstractNum w:abstractNumId="47" w15:restartNumberingAfterBreak="0">
    <w:nsid w:val="5D5602CA"/>
    <w:multiLevelType w:val="hybridMultilevel"/>
    <w:tmpl w:val="64547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D9F65BE"/>
    <w:multiLevelType w:val="hybridMultilevel"/>
    <w:tmpl w:val="008EA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0543441"/>
    <w:multiLevelType w:val="hybridMultilevel"/>
    <w:tmpl w:val="DCB47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1751324"/>
    <w:multiLevelType w:val="hybridMultilevel"/>
    <w:tmpl w:val="03368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2157CD6"/>
    <w:multiLevelType w:val="hybridMultilevel"/>
    <w:tmpl w:val="DC961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22908E7"/>
    <w:multiLevelType w:val="hybridMultilevel"/>
    <w:tmpl w:val="547A4F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8BC3DB1"/>
    <w:multiLevelType w:val="hybridMultilevel"/>
    <w:tmpl w:val="D576B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9007940"/>
    <w:multiLevelType w:val="hybridMultilevel"/>
    <w:tmpl w:val="9E56B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9E952EE"/>
    <w:multiLevelType w:val="hybridMultilevel"/>
    <w:tmpl w:val="9B7A0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E162384"/>
    <w:multiLevelType w:val="hybridMultilevel"/>
    <w:tmpl w:val="82C67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0FCD25F"/>
    <w:multiLevelType w:val="hybridMultilevel"/>
    <w:tmpl w:val="3C248E96"/>
    <w:lvl w:ilvl="0" w:tplc="729893A2">
      <w:start w:val="1"/>
      <w:numFmt w:val="bullet"/>
      <w:lvlText w:val="·"/>
      <w:lvlJc w:val="left"/>
      <w:pPr>
        <w:ind w:left="720" w:hanging="360"/>
      </w:pPr>
      <w:rPr>
        <w:rFonts w:ascii="Symbol" w:hAnsi="Symbol" w:hint="default"/>
      </w:rPr>
    </w:lvl>
    <w:lvl w:ilvl="1" w:tplc="221E5B40">
      <w:start w:val="1"/>
      <w:numFmt w:val="bullet"/>
      <w:lvlText w:val="o"/>
      <w:lvlJc w:val="left"/>
      <w:pPr>
        <w:ind w:left="1440" w:hanging="360"/>
      </w:pPr>
      <w:rPr>
        <w:rFonts w:ascii="Courier New" w:hAnsi="Courier New" w:hint="default"/>
      </w:rPr>
    </w:lvl>
    <w:lvl w:ilvl="2" w:tplc="219CCAAA">
      <w:start w:val="1"/>
      <w:numFmt w:val="bullet"/>
      <w:lvlText w:val=""/>
      <w:lvlJc w:val="left"/>
      <w:pPr>
        <w:ind w:left="2160" w:hanging="360"/>
      </w:pPr>
      <w:rPr>
        <w:rFonts w:ascii="Wingdings" w:hAnsi="Wingdings" w:hint="default"/>
      </w:rPr>
    </w:lvl>
    <w:lvl w:ilvl="3" w:tplc="592A3960">
      <w:start w:val="1"/>
      <w:numFmt w:val="bullet"/>
      <w:lvlText w:val=""/>
      <w:lvlJc w:val="left"/>
      <w:pPr>
        <w:ind w:left="2880" w:hanging="360"/>
      </w:pPr>
      <w:rPr>
        <w:rFonts w:ascii="Symbol" w:hAnsi="Symbol" w:hint="default"/>
      </w:rPr>
    </w:lvl>
    <w:lvl w:ilvl="4" w:tplc="72803A1E">
      <w:start w:val="1"/>
      <w:numFmt w:val="bullet"/>
      <w:lvlText w:val="o"/>
      <w:lvlJc w:val="left"/>
      <w:pPr>
        <w:ind w:left="3600" w:hanging="360"/>
      </w:pPr>
      <w:rPr>
        <w:rFonts w:ascii="Courier New" w:hAnsi="Courier New" w:hint="default"/>
      </w:rPr>
    </w:lvl>
    <w:lvl w:ilvl="5" w:tplc="20748AF0">
      <w:start w:val="1"/>
      <w:numFmt w:val="bullet"/>
      <w:lvlText w:val=""/>
      <w:lvlJc w:val="left"/>
      <w:pPr>
        <w:ind w:left="4320" w:hanging="360"/>
      </w:pPr>
      <w:rPr>
        <w:rFonts w:ascii="Wingdings" w:hAnsi="Wingdings" w:hint="default"/>
      </w:rPr>
    </w:lvl>
    <w:lvl w:ilvl="6" w:tplc="90F8F164">
      <w:start w:val="1"/>
      <w:numFmt w:val="bullet"/>
      <w:lvlText w:val=""/>
      <w:lvlJc w:val="left"/>
      <w:pPr>
        <w:ind w:left="5040" w:hanging="360"/>
      </w:pPr>
      <w:rPr>
        <w:rFonts w:ascii="Symbol" w:hAnsi="Symbol" w:hint="default"/>
      </w:rPr>
    </w:lvl>
    <w:lvl w:ilvl="7" w:tplc="1BC475EE">
      <w:start w:val="1"/>
      <w:numFmt w:val="bullet"/>
      <w:lvlText w:val="o"/>
      <w:lvlJc w:val="left"/>
      <w:pPr>
        <w:ind w:left="5760" w:hanging="360"/>
      </w:pPr>
      <w:rPr>
        <w:rFonts w:ascii="Courier New" w:hAnsi="Courier New" w:hint="default"/>
      </w:rPr>
    </w:lvl>
    <w:lvl w:ilvl="8" w:tplc="A8C04A1E">
      <w:start w:val="1"/>
      <w:numFmt w:val="bullet"/>
      <w:lvlText w:val=""/>
      <w:lvlJc w:val="left"/>
      <w:pPr>
        <w:ind w:left="6480" w:hanging="360"/>
      </w:pPr>
      <w:rPr>
        <w:rFonts w:ascii="Wingdings" w:hAnsi="Wingdings" w:hint="default"/>
      </w:rPr>
    </w:lvl>
  </w:abstractNum>
  <w:abstractNum w:abstractNumId="58" w15:restartNumberingAfterBreak="0">
    <w:nsid w:val="71411841"/>
    <w:multiLevelType w:val="hybridMultilevel"/>
    <w:tmpl w:val="62FA8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48731D6"/>
    <w:multiLevelType w:val="hybridMultilevel"/>
    <w:tmpl w:val="1AE06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7A660C1"/>
    <w:multiLevelType w:val="multilevel"/>
    <w:tmpl w:val="3432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290012">
    <w:abstractNumId w:val="26"/>
  </w:num>
  <w:num w:numId="2" w16cid:durableId="1159922442">
    <w:abstractNumId w:val="35"/>
  </w:num>
  <w:num w:numId="3" w16cid:durableId="1306546941">
    <w:abstractNumId w:val="10"/>
  </w:num>
  <w:num w:numId="4" w16cid:durableId="232551293">
    <w:abstractNumId w:val="27"/>
  </w:num>
  <w:num w:numId="5" w16cid:durableId="1626235847">
    <w:abstractNumId w:val="43"/>
  </w:num>
  <w:num w:numId="6" w16cid:durableId="70155681">
    <w:abstractNumId w:val="29"/>
  </w:num>
  <w:num w:numId="7" w16cid:durableId="538788146">
    <w:abstractNumId w:val="18"/>
  </w:num>
  <w:num w:numId="8" w16cid:durableId="1641569153">
    <w:abstractNumId w:val="34"/>
  </w:num>
  <w:num w:numId="9" w16cid:durableId="1909727349">
    <w:abstractNumId w:val="40"/>
  </w:num>
  <w:num w:numId="10" w16cid:durableId="889537027">
    <w:abstractNumId w:val="32"/>
  </w:num>
  <w:num w:numId="11" w16cid:durableId="690228334">
    <w:abstractNumId w:val="31"/>
  </w:num>
  <w:num w:numId="12" w16cid:durableId="865680903">
    <w:abstractNumId w:val="5"/>
  </w:num>
  <w:num w:numId="13" w16cid:durableId="1483235118">
    <w:abstractNumId w:val="0"/>
  </w:num>
  <w:num w:numId="14" w16cid:durableId="1413576638">
    <w:abstractNumId w:val="59"/>
  </w:num>
  <w:num w:numId="15" w16cid:durableId="744304473">
    <w:abstractNumId w:val="19"/>
  </w:num>
  <w:num w:numId="16" w16cid:durableId="367536255">
    <w:abstractNumId w:val="37"/>
  </w:num>
  <w:num w:numId="17" w16cid:durableId="1625381440">
    <w:abstractNumId w:val="12"/>
  </w:num>
  <w:num w:numId="18" w16cid:durableId="1937401555">
    <w:abstractNumId w:val="1"/>
  </w:num>
  <w:num w:numId="19" w16cid:durableId="127012691">
    <w:abstractNumId w:val="14"/>
  </w:num>
  <w:num w:numId="20" w16cid:durableId="975455979">
    <w:abstractNumId w:val="47"/>
  </w:num>
  <w:num w:numId="21" w16cid:durableId="371154604">
    <w:abstractNumId w:val="22"/>
  </w:num>
  <w:num w:numId="22" w16cid:durableId="884028723">
    <w:abstractNumId w:val="9"/>
  </w:num>
  <w:num w:numId="23" w16cid:durableId="47919799">
    <w:abstractNumId w:val="42"/>
  </w:num>
  <w:num w:numId="24" w16cid:durableId="388580936">
    <w:abstractNumId w:val="58"/>
  </w:num>
  <w:num w:numId="25" w16cid:durableId="1528330620">
    <w:abstractNumId w:val="52"/>
  </w:num>
  <w:num w:numId="26" w16cid:durableId="1912227002">
    <w:abstractNumId w:val="54"/>
  </w:num>
  <w:num w:numId="27" w16cid:durableId="1455247670">
    <w:abstractNumId w:val="36"/>
  </w:num>
  <w:num w:numId="28" w16cid:durableId="1395202467">
    <w:abstractNumId w:val="39"/>
  </w:num>
  <w:num w:numId="29" w16cid:durableId="859510186">
    <w:abstractNumId w:val="50"/>
  </w:num>
  <w:num w:numId="30" w16cid:durableId="2047636216">
    <w:abstractNumId w:val="49"/>
  </w:num>
  <w:num w:numId="31" w16cid:durableId="259292641">
    <w:abstractNumId w:val="56"/>
  </w:num>
  <w:num w:numId="32" w16cid:durableId="516624525">
    <w:abstractNumId w:val="23"/>
  </w:num>
  <w:num w:numId="33" w16cid:durableId="358237486">
    <w:abstractNumId w:val="28"/>
  </w:num>
  <w:num w:numId="34" w16cid:durableId="2073657033">
    <w:abstractNumId w:val="30"/>
  </w:num>
  <w:num w:numId="35" w16cid:durableId="2042778800">
    <w:abstractNumId w:val="33"/>
  </w:num>
  <w:num w:numId="36" w16cid:durableId="1633830005">
    <w:abstractNumId w:val="4"/>
  </w:num>
  <w:num w:numId="37" w16cid:durableId="1767655478">
    <w:abstractNumId w:val="6"/>
  </w:num>
  <w:num w:numId="38" w16cid:durableId="861213827">
    <w:abstractNumId w:val="11"/>
  </w:num>
  <w:num w:numId="39" w16cid:durableId="2136558214">
    <w:abstractNumId w:val="38"/>
  </w:num>
  <w:num w:numId="40" w16cid:durableId="78983353">
    <w:abstractNumId w:val="45"/>
  </w:num>
  <w:num w:numId="41" w16cid:durableId="1059746485">
    <w:abstractNumId w:val="53"/>
  </w:num>
  <w:num w:numId="42" w16cid:durableId="1422527080">
    <w:abstractNumId w:val="55"/>
  </w:num>
  <w:num w:numId="43" w16cid:durableId="934287293">
    <w:abstractNumId w:val="48"/>
  </w:num>
  <w:num w:numId="44" w16cid:durableId="92942410">
    <w:abstractNumId w:val="44"/>
  </w:num>
  <w:num w:numId="45" w16cid:durableId="2098019855">
    <w:abstractNumId w:val="8"/>
  </w:num>
  <w:num w:numId="46" w16cid:durableId="1252278559">
    <w:abstractNumId w:val="3"/>
  </w:num>
  <w:num w:numId="47" w16cid:durableId="559364597">
    <w:abstractNumId w:val="16"/>
  </w:num>
  <w:num w:numId="48" w16cid:durableId="166023981">
    <w:abstractNumId w:val="46"/>
  </w:num>
  <w:num w:numId="49" w16cid:durableId="99380062">
    <w:abstractNumId w:val="15"/>
  </w:num>
  <w:num w:numId="50" w16cid:durableId="1423336850">
    <w:abstractNumId w:val="57"/>
  </w:num>
  <w:num w:numId="51" w16cid:durableId="189687838">
    <w:abstractNumId w:val="17"/>
  </w:num>
  <w:num w:numId="52" w16cid:durableId="2063826142">
    <w:abstractNumId w:val="13"/>
  </w:num>
  <w:num w:numId="53" w16cid:durableId="14697613">
    <w:abstractNumId w:val="21"/>
  </w:num>
  <w:num w:numId="54" w16cid:durableId="35206187">
    <w:abstractNumId w:val="20"/>
  </w:num>
  <w:num w:numId="55" w16cid:durableId="1956280081">
    <w:abstractNumId w:val="7"/>
  </w:num>
  <w:num w:numId="56" w16cid:durableId="550070712">
    <w:abstractNumId w:val="2"/>
  </w:num>
  <w:num w:numId="57" w16cid:durableId="587807735">
    <w:abstractNumId w:val="60"/>
  </w:num>
  <w:num w:numId="58" w16cid:durableId="1675305019">
    <w:abstractNumId w:val="25"/>
  </w:num>
  <w:num w:numId="59" w16cid:durableId="605625554">
    <w:abstractNumId w:val="41"/>
  </w:num>
  <w:num w:numId="60" w16cid:durableId="1234008598">
    <w:abstractNumId w:val="51"/>
  </w:num>
  <w:num w:numId="61" w16cid:durableId="180169544">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28"/>
    <w:rsid w:val="00011C48"/>
    <w:rsid w:val="000122DE"/>
    <w:rsid w:val="00014CB3"/>
    <w:rsid w:val="00032F6B"/>
    <w:rsid w:val="00036E46"/>
    <w:rsid w:val="0004725E"/>
    <w:rsid w:val="00063414"/>
    <w:rsid w:val="00063B8F"/>
    <w:rsid w:val="0006638D"/>
    <w:rsid w:val="00071E8C"/>
    <w:rsid w:val="00076B22"/>
    <w:rsid w:val="00077716"/>
    <w:rsid w:val="0008021E"/>
    <w:rsid w:val="00081ABB"/>
    <w:rsid w:val="00090665"/>
    <w:rsid w:val="00090DD9"/>
    <w:rsid w:val="00093AA0"/>
    <w:rsid w:val="00094BBF"/>
    <w:rsid w:val="000B0EF2"/>
    <w:rsid w:val="000B11C1"/>
    <w:rsid w:val="000C28EA"/>
    <w:rsid w:val="000C4CE4"/>
    <w:rsid w:val="000D34E2"/>
    <w:rsid w:val="000D5EF3"/>
    <w:rsid w:val="000E21E7"/>
    <w:rsid w:val="000E3D17"/>
    <w:rsid w:val="000E4936"/>
    <w:rsid w:val="000F26A6"/>
    <w:rsid w:val="00110933"/>
    <w:rsid w:val="0011235E"/>
    <w:rsid w:val="00116E3D"/>
    <w:rsid w:val="0012006F"/>
    <w:rsid w:val="00120D02"/>
    <w:rsid w:val="001233EC"/>
    <w:rsid w:val="001234D8"/>
    <w:rsid w:val="00124409"/>
    <w:rsid w:val="00127F03"/>
    <w:rsid w:val="00131FCD"/>
    <w:rsid w:val="0013271C"/>
    <w:rsid w:val="00136970"/>
    <w:rsid w:val="00136D1F"/>
    <w:rsid w:val="00147F7A"/>
    <w:rsid w:val="00154142"/>
    <w:rsid w:val="00155539"/>
    <w:rsid w:val="001636B7"/>
    <w:rsid w:val="00164E5C"/>
    <w:rsid w:val="00167424"/>
    <w:rsid w:val="0016797D"/>
    <w:rsid w:val="00182164"/>
    <w:rsid w:val="00194EA8"/>
    <w:rsid w:val="001B02D7"/>
    <w:rsid w:val="001C0CC6"/>
    <w:rsid w:val="001C69D8"/>
    <w:rsid w:val="001C7600"/>
    <w:rsid w:val="001CDE0F"/>
    <w:rsid w:val="001D3439"/>
    <w:rsid w:val="001D4A99"/>
    <w:rsid w:val="001E6100"/>
    <w:rsid w:val="00202D19"/>
    <w:rsid w:val="002073FD"/>
    <w:rsid w:val="0021216C"/>
    <w:rsid w:val="00212349"/>
    <w:rsid w:val="00223F30"/>
    <w:rsid w:val="0022512C"/>
    <w:rsid w:val="0022747C"/>
    <w:rsid w:val="002304C7"/>
    <w:rsid w:val="002327E0"/>
    <w:rsid w:val="002416CF"/>
    <w:rsid w:val="00243659"/>
    <w:rsid w:val="00274FA2"/>
    <w:rsid w:val="002755FD"/>
    <w:rsid w:val="00280963"/>
    <w:rsid w:val="00282C38"/>
    <w:rsid w:val="0028679B"/>
    <w:rsid w:val="00287BDC"/>
    <w:rsid w:val="00291F46"/>
    <w:rsid w:val="002966EE"/>
    <w:rsid w:val="002A6A8A"/>
    <w:rsid w:val="002C0F31"/>
    <w:rsid w:val="002D0541"/>
    <w:rsid w:val="002D1609"/>
    <w:rsid w:val="002D1C25"/>
    <w:rsid w:val="002E166F"/>
    <w:rsid w:val="002E3C68"/>
    <w:rsid w:val="002E4655"/>
    <w:rsid w:val="002F0510"/>
    <w:rsid w:val="002F4972"/>
    <w:rsid w:val="002F4B15"/>
    <w:rsid w:val="003024E6"/>
    <w:rsid w:val="00303369"/>
    <w:rsid w:val="00304CF5"/>
    <w:rsid w:val="00305B77"/>
    <w:rsid w:val="0031200E"/>
    <w:rsid w:val="00314E09"/>
    <w:rsid w:val="00324D2B"/>
    <w:rsid w:val="0032D34C"/>
    <w:rsid w:val="00347513"/>
    <w:rsid w:val="00351706"/>
    <w:rsid w:val="00352422"/>
    <w:rsid w:val="00357DED"/>
    <w:rsid w:val="0035A582"/>
    <w:rsid w:val="00360379"/>
    <w:rsid w:val="00363D2C"/>
    <w:rsid w:val="00371F3D"/>
    <w:rsid w:val="00372C17"/>
    <w:rsid w:val="00375A52"/>
    <w:rsid w:val="00376DCE"/>
    <w:rsid w:val="00384256"/>
    <w:rsid w:val="00384781"/>
    <w:rsid w:val="00392178"/>
    <w:rsid w:val="003A07C3"/>
    <w:rsid w:val="003A424E"/>
    <w:rsid w:val="003B3F11"/>
    <w:rsid w:val="003C12C9"/>
    <w:rsid w:val="003C4C39"/>
    <w:rsid w:val="003E4843"/>
    <w:rsid w:val="003F2C6E"/>
    <w:rsid w:val="003FDABA"/>
    <w:rsid w:val="00411C16"/>
    <w:rsid w:val="0041292A"/>
    <w:rsid w:val="004147C6"/>
    <w:rsid w:val="004171B6"/>
    <w:rsid w:val="00423E7F"/>
    <w:rsid w:val="0043173A"/>
    <w:rsid w:val="00433BF5"/>
    <w:rsid w:val="004537CF"/>
    <w:rsid w:val="004601DE"/>
    <w:rsid w:val="00460E68"/>
    <w:rsid w:val="00472BF7"/>
    <w:rsid w:val="004845CB"/>
    <w:rsid w:val="00487263"/>
    <w:rsid w:val="004908D1"/>
    <w:rsid w:val="004A7A62"/>
    <w:rsid w:val="004B3182"/>
    <w:rsid w:val="004B3E94"/>
    <w:rsid w:val="004B41E7"/>
    <w:rsid w:val="004C0E3A"/>
    <w:rsid w:val="004F5DF7"/>
    <w:rsid w:val="00500C6C"/>
    <w:rsid w:val="00510AC3"/>
    <w:rsid w:val="00515676"/>
    <w:rsid w:val="005236B0"/>
    <w:rsid w:val="00523A6A"/>
    <w:rsid w:val="005358A4"/>
    <w:rsid w:val="00536F3B"/>
    <w:rsid w:val="0054752A"/>
    <w:rsid w:val="00562837"/>
    <w:rsid w:val="005650C0"/>
    <w:rsid w:val="00577FAB"/>
    <w:rsid w:val="00582B97"/>
    <w:rsid w:val="0059734F"/>
    <w:rsid w:val="005D47FE"/>
    <w:rsid w:val="005E1024"/>
    <w:rsid w:val="005E7AB1"/>
    <w:rsid w:val="00602C9B"/>
    <w:rsid w:val="006167B0"/>
    <w:rsid w:val="00621783"/>
    <w:rsid w:val="00622B51"/>
    <w:rsid w:val="00625CA6"/>
    <w:rsid w:val="00626AAA"/>
    <w:rsid w:val="006337F0"/>
    <w:rsid w:val="00636A19"/>
    <w:rsid w:val="00636EC9"/>
    <w:rsid w:val="00650EF6"/>
    <w:rsid w:val="00660E9D"/>
    <w:rsid w:val="00662D01"/>
    <w:rsid w:val="006709B4"/>
    <w:rsid w:val="0067312B"/>
    <w:rsid w:val="00681A52"/>
    <w:rsid w:val="00681BA1"/>
    <w:rsid w:val="006842D8"/>
    <w:rsid w:val="006908A5"/>
    <w:rsid w:val="006B468B"/>
    <w:rsid w:val="006B53A4"/>
    <w:rsid w:val="006C41B3"/>
    <w:rsid w:val="006D4B95"/>
    <w:rsid w:val="006F1506"/>
    <w:rsid w:val="006F3902"/>
    <w:rsid w:val="0070219F"/>
    <w:rsid w:val="00702CE1"/>
    <w:rsid w:val="00712479"/>
    <w:rsid w:val="00713082"/>
    <w:rsid w:val="00725234"/>
    <w:rsid w:val="00737CEA"/>
    <w:rsid w:val="00746455"/>
    <w:rsid w:val="00751D15"/>
    <w:rsid w:val="00766BBB"/>
    <w:rsid w:val="0076732D"/>
    <w:rsid w:val="00773877"/>
    <w:rsid w:val="00787223"/>
    <w:rsid w:val="007873EB"/>
    <w:rsid w:val="00792112"/>
    <w:rsid w:val="007A24F3"/>
    <w:rsid w:val="007A4F56"/>
    <w:rsid w:val="007C7B36"/>
    <w:rsid w:val="007F0C5E"/>
    <w:rsid w:val="007F2D45"/>
    <w:rsid w:val="007F39E9"/>
    <w:rsid w:val="007F6A38"/>
    <w:rsid w:val="00814E51"/>
    <w:rsid w:val="0083093B"/>
    <w:rsid w:val="0083374B"/>
    <w:rsid w:val="00841B2C"/>
    <w:rsid w:val="0084612D"/>
    <w:rsid w:val="00852210"/>
    <w:rsid w:val="0085736B"/>
    <w:rsid w:val="00864D8D"/>
    <w:rsid w:val="008679F1"/>
    <w:rsid w:val="00872590"/>
    <w:rsid w:val="008729C5"/>
    <w:rsid w:val="00880186"/>
    <w:rsid w:val="00891007"/>
    <w:rsid w:val="008A7787"/>
    <w:rsid w:val="008C116C"/>
    <w:rsid w:val="008C2AFA"/>
    <w:rsid w:val="008E1CAF"/>
    <w:rsid w:val="008E257F"/>
    <w:rsid w:val="008F2B5B"/>
    <w:rsid w:val="008F59D2"/>
    <w:rsid w:val="00902558"/>
    <w:rsid w:val="009045ED"/>
    <w:rsid w:val="00906537"/>
    <w:rsid w:val="009110A2"/>
    <w:rsid w:val="00925722"/>
    <w:rsid w:val="009366E1"/>
    <w:rsid w:val="00942BC7"/>
    <w:rsid w:val="00943BE4"/>
    <w:rsid w:val="00960B44"/>
    <w:rsid w:val="00962158"/>
    <w:rsid w:val="0097337F"/>
    <w:rsid w:val="00973472"/>
    <w:rsid w:val="00981C54"/>
    <w:rsid w:val="009866D8"/>
    <w:rsid w:val="0099203A"/>
    <w:rsid w:val="00994FB6"/>
    <w:rsid w:val="009A4B71"/>
    <w:rsid w:val="009A6F9E"/>
    <w:rsid w:val="009B0C1D"/>
    <w:rsid w:val="009C60B2"/>
    <w:rsid w:val="009D5D06"/>
    <w:rsid w:val="009F3C76"/>
    <w:rsid w:val="00A03AF7"/>
    <w:rsid w:val="00A05F47"/>
    <w:rsid w:val="00A07899"/>
    <w:rsid w:val="00A100D6"/>
    <w:rsid w:val="00A11DE3"/>
    <w:rsid w:val="00A13D6D"/>
    <w:rsid w:val="00A2075C"/>
    <w:rsid w:val="00A24DE3"/>
    <w:rsid w:val="00A33530"/>
    <w:rsid w:val="00A46AB2"/>
    <w:rsid w:val="00A5404C"/>
    <w:rsid w:val="00A5656B"/>
    <w:rsid w:val="00A62364"/>
    <w:rsid w:val="00A668D1"/>
    <w:rsid w:val="00A750D7"/>
    <w:rsid w:val="00A779ED"/>
    <w:rsid w:val="00AA3DE6"/>
    <w:rsid w:val="00AB4C3A"/>
    <w:rsid w:val="00AB78B3"/>
    <w:rsid w:val="00AB7B4A"/>
    <w:rsid w:val="00AC3E4F"/>
    <w:rsid w:val="00AC61EF"/>
    <w:rsid w:val="00AD007B"/>
    <w:rsid w:val="00B03826"/>
    <w:rsid w:val="00B16268"/>
    <w:rsid w:val="00B21A77"/>
    <w:rsid w:val="00B26737"/>
    <w:rsid w:val="00B3020F"/>
    <w:rsid w:val="00B45F47"/>
    <w:rsid w:val="00B61BA3"/>
    <w:rsid w:val="00B62CAE"/>
    <w:rsid w:val="00B7719F"/>
    <w:rsid w:val="00B82047"/>
    <w:rsid w:val="00B92CB5"/>
    <w:rsid w:val="00B95E02"/>
    <w:rsid w:val="00BA10A4"/>
    <w:rsid w:val="00BB0DD7"/>
    <w:rsid w:val="00BB11F2"/>
    <w:rsid w:val="00BC25BE"/>
    <w:rsid w:val="00BC4A11"/>
    <w:rsid w:val="00BC5759"/>
    <w:rsid w:val="00BD33D7"/>
    <w:rsid w:val="00BE3E36"/>
    <w:rsid w:val="00BF40A7"/>
    <w:rsid w:val="00C05FEC"/>
    <w:rsid w:val="00C06F68"/>
    <w:rsid w:val="00C10079"/>
    <w:rsid w:val="00C15212"/>
    <w:rsid w:val="00C16790"/>
    <w:rsid w:val="00C208EC"/>
    <w:rsid w:val="00C44AE1"/>
    <w:rsid w:val="00C45EC9"/>
    <w:rsid w:val="00C55BE1"/>
    <w:rsid w:val="00C57143"/>
    <w:rsid w:val="00C5DF72"/>
    <w:rsid w:val="00C61466"/>
    <w:rsid w:val="00C64E9C"/>
    <w:rsid w:val="00C67D33"/>
    <w:rsid w:val="00C728BF"/>
    <w:rsid w:val="00C74A7F"/>
    <w:rsid w:val="00C82B46"/>
    <w:rsid w:val="00C864BA"/>
    <w:rsid w:val="00C87B25"/>
    <w:rsid w:val="00C91789"/>
    <w:rsid w:val="00C92CA4"/>
    <w:rsid w:val="00C96069"/>
    <w:rsid w:val="00CA00A3"/>
    <w:rsid w:val="00CA1D53"/>
    <w:rsid w:val="00CB1551"/>
    <w:rsid w:val="00CB6BB4"/>
    <w:rsid w:val="00CC3621"/>
    <w:rsid w:val="00CC4F32"/>
    <w:rsid w:val="00CC78AD"/>
    <w:rsid w:val="00CD41B6"/>
    <w:rsid w:val="00CF0118"/>
    <w:rsid w:val="00CF4DD4"/>
    <w:rsid w:val="00D079C4"/>
    <w:rsid w:val="00D1095F"/>
    <w:rsid w:val="00D14E3B"/>
    <w:rsid w:val="00D231C5"/>
    <w:rsid w:val="00D43265"/>
    <w:rsid w:val="00D512CF"/>
    <w:rsid w:val="00D661C9"/>
    <w:rsid w:val="00D66BD1"/>
    <w:rsid w:val="00D749A8"/>
    <w:rsid w:val="00D764A2"/>
    <w:rsid w:val="00D777AD"/>
    <w:rsid w:val="00D92482"/>
    <w:rsid w:val="00D96457"/>
    <w:rsid w:val="00D9761C"/>
    <w:rsid w:val="00DA547F"/>
    <w:rsid w:val="00DC125B"/>
    <w:rsid w:val="00DC3604"/>
    <w:rsid w:val="00DD4AB0"/>
    <w:rsid w:val="00DD6F96"/>
    <w:rsid w:val="00DE3AE5"/>
    <w:rsid w:val="00DE5A4C"/>
    <w:rsid w:val="00DE7B4A"/>
    <w:rsid w:val="00DE7E1C"/>
    <w:rsid w:val="00DF688B"/>
    <w:rsid w:val="00E029F3"/>
    <w:rsid w:val="00E20F0C"/>
    <w:rsid w:val="00E21AA4"/>
    <w:rsid w:val="00E3096D"/>
    <w:rsid w:val="00E3185E"/>
    <w:rsid w:val="00E44624"/>
    <w:rsid w:val="00E44F70"/>
    <w:rsid w:val="00E611DC"/>
    <w:rsid w:val="00E64B02"/>
    <w:rsid w:val="00E652E3"/>
    <w:rsid w:val="00E73425"/>
    <w:rsid w:val="00E767D0"/>
    <w:rsid w:val="00E774B6"/>
    <w:rsid w:val="00E949FB"/>
    <w:rsid w:val="00EBF52D"/>
    <w:rsid w:val="00EC4124"/>
    <w:rsid w:val="00ED36CF"/>
    <w:rsid w:val="00EE4EFD"/>
    <w:rsid w:val="00EE5771"/>
    <w:rsid w:val="00EF4F93"/>
    <w:rsid w:val="00F021E5"/>
    <w:rsid w:val="00F02861"/>
    <w:rsid w:val="00F06EF3"/>
    <w:rsid w:val="00F12F28"/>
    <w:rsid w:val="00F15153"/>
    <w:rsid w:val="00F23779"/>
    <w:rsid w:val="00F26A85"/>
    <w:rsid w:val="00F3020A"/>
    <w:rsid w:val="00F32AFA"/>
    <w:rsid w:val="00F34CE0"/>
    <w:rsid w:val="00F54D20"/>
    <w:rsid w:val="00F619D8"/>
    <w:rsid w:val="00F709A2"/>
    <w:rsid w:val="00F72C37"/>
    <w:rsid w:val="00F742BC"/>
    <w:rsid w:val="00F774F7"/>
    <w:rsid w:val="00F8453F"/>
    <w:rsid w:val="00F958E1"/>
    <w:rsid w:val="00F95A46"/>
    <w:rsid w:val="00FA71AB"/>
    <w:rsid w:val="00FA774A"/>
    <w:rsid w:val="00FB12D1"/>
    <w:rsid w:val="00FB1725"/>
    <w:rsid w:val="00FB307D"/>
    <w:rsid w:val="00FC6C42"/>
    <w:rsid w:val="00FD6115"/>
    <w:rsid w:val="00FD65FE"/>
    <w:rsid w:val="00FD763A"/>
    <w:rsid w:val="00FE0C8A"/>
    <w:rsid w:val="00FF0412"/>
    <w:rsid w:val="00FF4D96"/>
    <w:rsid w:val="011F12D9"/>
    <w:rsid w:val="0127125A"/>
    <w:rsid w:val="013827E0"/>
    <w:rsid w:val="0162E909"/>
    <w:rsid w:val="016A536D"/>
    <w:rsid w:val="0177D40A"/>
    <w:rsid w:val="01AB498B"/>
    <w:rsid w:val="01AF30B2"/>
    <w:rsid w:val="01B161D3"/>
    <w:rsid w:val="01B9E5B2"/>
    <w:rsid w:val="01BA665C"/>
    <w:rsid w:val="01C607B0"/>
    <w:rsid w:val="01DCB0E5"/>
    <w:rsid w:val="01E95F74"/>
    <w:rsid w:val="0200AAF3"/>
    <w:rsid w:val="0211C55A"/>
    <w:rsid w:val="021F2DEC"/>
    <w:rsid w:val="0231A16E"/>
    <w:rsid w:val="02419234"/>
    <w:rsid w:val="0242F8BE"/>
    <w:rsid w:val="024C6817"/>
    <w:rsid w:val="02545470"/>
    <w:rsid w:val="028151FB"/>
    <w:rsid w:val="0287DEC3"/>
    <w:rsid w:val="02AFBD30"/>
    <w:rsid w:val="02B7A868"/>
    <w:rsid w:val="02C6C515"/>
    <w:rsid w:val="02D79F45"/>
    <w:rsid w:val="02EC66B0"/>
    <w:rsid w:val="0332480C"/>
    <w:rsid w:val="033C1CD0"/>
    <w:rsid w:val="03418200"/>
    <w:rsid w:val="034D80F2"/>
    <w:rsid w:val="03632B1F"/>
    <w:rsid w:val="036EB839"/>
    <w:rsid w:val="03720EF0"/>
    <w:rsid w:val="0378EF39"/>
    <w:rsid w:val="038B7651"/>
    <w:rsid w:val="03AD3789"/>
    <w:rsid w:val="03CFFDD3"/>
    <w:rsid w:val="03F68202"/>
    <w:rsid w:val="03FC394D"/>
    <w:rsid w:val="04126385"/>
    <w:rsid w:val="0431EE45"/>
    <w:rsid w:val="043C5875"/>
    <w:rsid w:val="046A327C"/>
    <w:rsid w:val="04955F6C"/>
    <w:rsid w:val="04A83B5A"/>
    <w:rsid w:val="04B63072"/>
    <w:rsid w:val="04D087AD"/>
    <w:rsid w:val="04D96EA7"/>
    <w:rsid w:val="04EDCBF6"/>
    <w:rsid w:val="0515867B"/>
    <w:rsid w:val="052A3CD9"/>
    <w:rsid w:val="0530E801"/>
    <w:rsid w:val="0539E571"/>
    <w:rsid w:val="0551C7D1"/>
    <w:rsid w:val="0558A148"/>
    <w:rsid w:val="055B06F3"/>
    <w:rsid w:val="05603531"/>
    <w:rsid w:val="058A9DE0"/>
    <w:rsid w:val="0590C549"/>
    <w:rsid w:val="05A31F04"/>
    <w:rsid w:val="05AAC4C1"/>
    <w:rsid w:val="05BD391E"/>
    <w:rsid w:val="05ECFCF4"/>
    <w:rsid w:val="05EE1135"/>
    <w:rsid w:val="0639F580"/>
    <w:rsid w:val="064339D3"/>
    <w:rsid w:val="0652D7C6"/>
    <w:rsid w:val="065B7D49"/>
    <w:rsid w:val="06617887"/>
    <w:rsid w:val="067B2F01"/>
    <w:rsid w:val="068AA50E"/>
    <w:rsid w:val="068D5251"/>
    <w:rsid w:val="06955870"/>
    <w:rsid w:val="069E158D"/>
    <w:rsid w:val="06EE2D7C"/>
    <w:rsid w:val="071CBD65"/>
    <w:rsid w:val="071CE3A2"/>
    <w:rsid w:val="077319A9"/>
    <w:rsid w:val="0778AF50"/>
    <w:rsid w:val="077EE4C5"/>
    <w:rsid w:val="07A4D8C1"/>
    <w:rsid w:val="07ABE045"/>
    <w:rsid w:val="07ACD705"/>
    <w:rsid w:val="07B5506B"/>
    <w:rsid w:val="07CDC7B1"/>
    <w:rsid w:val="07D4018D"/>
    <w:rsid w:val="07E3AE88"/>
    <w:rsid w:val="07F9FE7D"/>
    <w:rsid w:val="08273325"/>
    <w:rsid w:val="083334E4"/>
    <w:rsid w:val="083659EB"/>
    <w:rsid w:val="08403563"/>
    <w:rsid w:val="084FB6C2"/>
    <w:rsid w:val="0850AACA"/>
    <w:rsid w:val="0851C947"/>
    <w:rsid w:val="085B243F"/>
    <w:rsid w:val="085BAF3D"/>
    <w:rsid w:val="085FEA87"/>
    <w:rsid w:val="08674BEB"/>
    <w:rsid w:val="08C83B02"/>
    <w:rsid w:val="08CA31EF"/>
    <w:rsid w:val="08F03BA2"/>
    <w:rsid w:val="08F1CC7E"/>
    <w:rsid w:val="0901CFB5"/>
    <w:rsid w:val="090B721B"/>
    <w:rsid w:val="092769BC"/>
    <w:rsid w:val="092C0CDF"/>
    <w:rsid w:val="0945A094"/>
    <w:rsid w:val="0947B09B"/>
    <w:rsid w:val="094A1F8F"/>
    <w:rsid w:val="09673B9A"/>
    <w:rsid w:val="09951438"/>
    <w:rsid w:val="09A4890D"/>
    <w:rsid w:val="09D29CBC"/>
    <w:rsid w:val="09D40645"/>
    <w:rsid w:val="0A31954E"/>
    <w:rsid w:val="0A397069"/>
    <w:rsid w:val="0A575EBB"/>
    <w:rsid w:val="0A7442C0"/>
    <w:rsid w:val="0A86BCA6"/>
    <w:rsid w:val="0AA17BDC"/>
    <w:rsid w:val="0AB43FAF"/>
    <w:rsid w:val="0AC3AB20"/>
    <w:rsid w:val="0AC9763E"/>
    <w:rsid w:val="0ACEB714"/>
    <w:rsid w:val="0ACF703D"/>
    <w:rsid w:val="0AE51056"/>
    <w:rsid w:val="0AFCB40C"/>
    <w:rsid w:val="0B08AC6A"/>
    <w:rsid w:val="0B48A3EE"/>
    <w:rsid w:val="0B760867"/>
    <w:rsid w:val="0B8A828F"/>
    <w:rsid w:val="0BA91085"/>
    <w:rsid w:val="0BC086A2"/>
    <w:rsid w:val="0BD919AF"/>
    <w:rsid w:val="0BE91CFA"/>
    <w:rsid w:val="0C0C6768"/>
    <w:rsid w:val="0C20B85C"/>
    <w:rsid w:val="0C298C61"/>
    <w:rsid w:val="0C29DA23"/>
    <w:rsid w:val="0C2FFFE4"/>
    <w:rsid w:val="0C689AFF"/>
    <w:rsid w:val="0C69457E"/>
    <w:rsid w:val="0C6B64FB"/>
    <w:rsid w:val="0C82D13A"/>
    <w:rsid w:val="0CAAF221"/>
    <w:rsid w:val="0CCD5932"/>
    <w:rsid w:val="0CF51C60"/>
    <w:rsid w:val="0D0E61CE"/>
    <w:rsid w:val="0D2BDD2C"/>
    <w:rsid w:val="0D331209"/>
    <w:rsid w:val="0D3C447B"/>
    <w:rsid w:val="0D3C5904"/>
    <w:rsid w:val="0D6F9857"/>
    <w:rsid w:val="0DA3111F"/>
    <w:rsid w:val="0DAB56A0"/>
    <w:rsid w:val="0DC80ECA"/>
    <w:rsid w:val="0DD21F54"/>
    <w:rsid w:val="0DD7537D"/>
    <w:rsid w:val="0DF1034D"/>
    <w:rsid w:val="0E131BBD"/>
    <w:rsid w:val="0E24CA33"/>
    <w:rsid w:val="0E2BBFCE"/>
    <w:rsid w:val="0E467A7B"/>
    <w:rsid w:val="0E4E1B39"/>
    <w:rsid w:val="0E611682"/>
    <w:rsid w:val="0E6E7771"/>
    <w:rsid w:val="0E6FF898"/>
    <w:rsid w:val="0E9C052A"/>
    <w:rsid w:val="0EBCA01A"/>
    <w:rsid w:val="0EBF4D21"/>
    <w:rsid w:val="0EC8A0B6"/>
    <w:rsid w:val="0ECF523E"/>
    <w:rsid w:val="0ED3C56C"/>
    <w:rsid w:val="0EE55781"/>
    <w:rsid w:val="0EEA2978"/>
    <w:rsid w:val="0F73E56F"/>
    <w:rsid w:val="0F7F13C5"/>
    <w:rsid w:val="0F840233"/>
    <w:rsid w:val="0F94A74D"/>
    <w:rsid w:val="0FAF3ED0"/>
    <w:rsid w:val="0FB56628"/>
    <w:rsid w:val="0FB954CC"/>
    <w:rsid w:val="0FC81519"/>
    <w:rsid w:val="0FCEB4B9"/>
    <w:rsid w:val="0FE03251"/>
    <w:rsid w:val="1007C976"/>
    <w:rsid w:val="1030CB78"/>
    <w:rsid w:val="104D6D4B"/>
    <w:rsid w:val="1069F25A"/>
    <w:rsid w:val="1076D570"/>
    <w:rsid w:val="1084A8FF"/>
    <w:rsid w:val="1090E55E"/>
    <w:rsid w:val="10A252EC"/>
    <w:rsid w:val="10B7ECD0"/>
    <w:rsid w:val="10B90BAA"/>
    <w:rsid w:val="10F26254"/>
    <w:rsid w:val="112027F2"/>
    <w:rsid w:val="1130E364"/>
    <w:rsid w:val="114E8617"/>
    <w:rsid w:val="115F0018"/>
    <w:rsid w:val="117B3FDC"/>
    <w:rsid w:val="11819572"/>
    <w:rsid w:val="11839ED5"/>
    <w:rsid w:val="119E5CF1"/>
    <w:rsid w:val="119FADCD"/>
    <w:rsid w:val="11F83FFD"/>
    <w:rsid w:val="1214B0AA"/>
    <w:rsid w:val="1222F552"/>
    <w:rsid w:val="12631561"/>
    <w:rsid w:val="1275C51D"/>
    <w:rsid w:val="1280E9F1"/>
    <w:rsid w:val="129BD8A1"/>
    <w:rsid w:val="12B12A32"/>
    <w:rsid w:val="12B644B6"/>
    <w:rsid w:val="12D3A3B3"/>
    <w:rsid w:val="13066FC6"/>
    <w:rsid w:val="130D1621"/>
    <w:rsid w:val="131E8BA2"/>
    <w:rsid w:val="134A8B1B"/>
    <w:rsid w:val="1355A52D"/>
    <w:rsid w:val="136F74AD"/>
    <w:rsid w:val="1388A587"/>
    <w:rsid w:val="138D262A"/>
    <w:rsid w:val="13AFC186"/>
    <w:rsid w:val="13C078CE"/>
    <w:rsid w:val="13E7775E"/>
    <w:rsid w:val="13F5DA19"/>
    <w:rsid w:val="141E2CD2"/>
    <w:rsid w:val="144EFC7C"/>
    <w:rsid w:val="144F97E7"/>
    <w:rsid w:val="147157CF"/>
    <w:rsid w:val="147EB213"/>
    <w:rsid w:val="1494DBE6"/>
    <w:rsid w:val="14B1790D"/>
    <w:rsid w:val="14DE768F"/>
    <w:rsid w:val="14EA8AC7"/>
    <w:rsid w:val="14EABC26"/>
    <w:rsid w:val="14F5CDB5"/>
    <w:rsid w:val="151F7618"/>
    <w:rsid w:val="1545B4D4"/>
    <w:rsid w:val="1545E94F"/>
    <w:rsid w:val="155136D0"/>
    <w:rsid w:val="156720C8"/>
    <w:rsid w:val="157201CC"/>
    <w:rsid w:val="157970A1"/>
    <w:rsid w:val="159143A7"/>
    <w:rsid w:val="15929772"/>
    <w:rsid w:val="1598226F"/>
    <w:rsid w:val="15B08858"/>
    <w:rsid w:val="15D0FD2E"/>
    <w:rsid w:val="15E1208B"/>
    <w:rsid w:val="15F29AF6"/>
    <w:rsid w:val="162F9CE9"/>
    <w:rsid w:val="16335C61"/>
    <w:rsid w:val="16363E89"/>
    <w:rsid w:val="16373B7A"/>
    <w:rsid w:val="1638C71A"/>
    <w:rsid w:val="1698B1EB"/>
    <w:rsid w:val="16ABF84B"/>
    <w:rsid w:val="16B6AC37"/>
    <w:rsid w:val="16D8894E"/>
    <w:rsid w:val="16F3B288"/>
    <w:rsid w:val="16F5F35A"/>
    <w:rsid w:val="17248C5F"/>
    <w:rsid w:val="173B5AAD"/>
    <w:rsid w:val="1745B594"/>
    <w:rsid w:val="1749BF3D"/>
    <w:rsid w:val="17837C4D"/>
    <w:rsid w:val="178DA8B3"/>
    <w:rsid w:val="179329F3"/>
    <w:rsid w:val="17DE5FA8"/>
    <w:rsid w:val="17E10D37"/>
    <w:rsid w:val="180D5594"/>
    <w:rsid w:val="180F5652"/>
    <w:rsid w:val="18107081"/>
    <w:rsid w:val="1828D2E6"/>
    <w:rsid w:val="183139F3"/>
    <w:rsid w:val="183919B7"/>
    <w:rsid w:val="183BDF37"/>
    <w:rsid w:val="185BFF18"/>
    <w:rsid w:val="18A4E2D8"/>
    <w:rsid w:val="18C85600"/>
    <w:rsid w:val="18E33391"/>
    <w:rsid w:val="18E823DF"/>
    <w:rsid w:val="1900DC72"/>
    <w:rsid w:val="190F328E"/>
    <w:rsid w:val="191F4B8D"/>
    <w:rsid w:val="194758D3"/>
    <w:rsid w:val="194B9227"/>
    <w:rsid w:val="198916B1"/>
    <w:rsid w:val="198A9C15"/>
    <w:rsid w:val="1990285E"/>
    <w:rsid w:val="19BFE360"/>
    <w:rsid w:val="19DD4941"/>
    <w:rsid w:val="19E33244"/>
    <w:rsid w:val="19FE9466"/>
    <w:rsid w:val="1A17AD45"/>
    <w:rsid w:val="1A2BC16C"/>
    <w:rsid w:val="1A2D9C14"/>
    <w:rsid w:val="1A748085"/>
    <w:rsid w:val="1AA9A532"/>
    <w:rsid w:val="1AC626F1"/>
    <w:rsid w:val="1B2254FA"/>
    <w:rsid w:val="1B23C609"/>
    <w:rsid w:val="1B47B38A"/>
    <w:rsid w:val="1B5EABC6"/>
    <w:rsid w:val="1B640A8E"/>
    <w:rsid w:val="1B68A8E1"/>
    <w:rsid w:val="1B6C6DF5"/>
    <w:rsid w:val="1B7B6367"/>
    <w:rsid w:val="1B810556"/>
    <w:rsid w:val="1B85BEB4"/>
    <w:rsid w:val="1B893EDC"/>
    <w:rsid w:val="1BBE4239"/>
    <w:rsid w:val="1BBFE5B0"/>
    <w:rsid w:val="1BD0E727"/>
    <w:rsid w:val="1BD1BD0C"/>
    <w:rsid w:val="1BE0FC5B"/>
    <w:rsid w:val="1C3A7A98"/>
    <w:rsid w:val="1C6E7821"/>
    <w:rsid w:val="1C80EFB3"/>
    <w:rsid w:val="1C981A5C"/>
    <w:rsid w:val="1CA67332"/>
    <w:rsid w:val="1CBDCE60"/>
    <w:rsid w:val="1CC386E6"/>
    <w:rsid w:val="1CD93B73"/>
    <w:rsid w:val="1CE071C0"/>
    <w:rsid w:val="1CF71C6C"/>
    <w:rsid w:val="1D02C6E1"/>
    <w:rsid w:val="1D26E998"/>
    <w:rsid w:val="1D3B0375"/>
    <w:rsid w:val="1D50A59B"/>
    <w:rsid w:val="1D72841F"/>
    <w:rsid w:val="1D86EBA0"/>
    <w:rsid w:val="1E0F6875"/>
    <w:rsid w:val="1E2AE3A7"/>
    <w:rsid w:val="1E319926"/>
    <w:rsid w:val="1E340D3B"/>
    <w:rsid w:val="1E3B4E3F"/>
    <w:rsid w:val="1E536701"/>
    <w:rsid w:val="1E7C4E7A"/>
    <w:rsid w:val="1E931E04"/>
    <w:rsid w:val="1E9F420A"/>
    <w:rsid w:val="1ED808B3"/>
    <w:rsid w:val="1EEBBC82"/>
    <w:rsid w:val="1EED56B3"/>
    <w:rsid w:val="1EEE4958"/>
    <w:rsid w:val="1F075287"/>
    <w:rsid w:val="1F0831AD"/>
    <w:rsid w:val="1F293AD8"/>
    <w:rsid w:val="1F7C3A10"/>
    <w:rsid w:val="1F92BA0D"/>
    <w:rsid w:val="1FD42D0F"/>
    <w:rsid w:val="1FD6803E"/>
    <w:rsid w:val="1FF69BE4"/>
    <w:rsid w:val="1FFBB621"/>
    <w:rsid w:val="20740FD4"/>
    <w:rsid w:val="209B8A6A"/>
    <w:rsid w:val="20A73D02"/>
    <w:rsid w:val="20C2CF54"/>
    <w:rsid w:val="20CDDEC5"/>
    <w:rsid w:val="20F8692A"/>
    <w:rsid w:val="2101CF97"/>
    <w:rsid w:val="210C9F74"/>
    <w:rsid w:val="211ECF6B"/>
    <w:rsid w:val="212CAA2F"/>
    <w:rsid w:val="215B170A"/>
    <w:rsid w:val="2161AB87"/>
    <w:rsid w:val="216B693F"/>
    <w:rsid w:val="21B72821"/>
    <w:rsid w:val="21CC878B"/>
    <w:rsid w:val="22014CAE"/>
    <w:rsid w:val="22211D05"/>
    <w:rsid w:val="2222FE05"/>
    <w:rsid w:val="225197EB"/>
    <w:rsid w:val="22575A10"/>
    <w:rsid w:val="225FE757"/>
    <w:rsid w:val="228907DD"/>
    <w:rsid w:val="22939F08"/>
    <w:rsid w:val="22CB0816"/>
    <w:rsid w:val="231C3FB8"/>
    <w:rsid w:val="23287486"/>
    <w:rsid w:val="232F23E8"/>
    <w:rsid w:val="23411184"/>
    <w:rsid w:val="2342A058"/>
    <w:rsid w:val="23725BF1"/>
    <w:rsid w:val="2374C753"/>
    <w:rsid w:val="237E1240"/>
    <w:rsid w:val="23854F8C"/>
    <w:rsid w:val="2399B385"/>
    <w:rsid w:val="23A811FF"/>
    <w:rsid w:val="24035389"/>
    <w:rsid w:val="24262423"/>
    <w:rsid w:val="245F0B40"/>
    <w:rsid w:val="246C1F31"/>
    <w:rsid w:val="24744666"/>
    <w:rsid w:val="248EE3BA"/>
    <w:rsid w:val="24953232"/>
    <w:rsid w:val="24A0CEAB"/>
    <w:rsid w:val="24AEF839"/>
    <w:rsid w:val="24CAFD32"/>
    <w:rsid w:val="24DC187D"/>
    <w:rsid w:val="24E9D2D4"/>
    <w:rsid w:val="252AFA6F"/>
    <w:rsid w:val="254B62DE"/>
    <w:rsid w:val="25979C2A"/>
    <w:rsid w:val="259E4DB4"/>
    <w:rsid w:val="25B0398E"/>
    <w:rsid w:val="25BAFD6E"/>
    <w:rsid w:val="25C5DED3"/>
    <w:rsid w:val="25CA22D3"/>
    <w:rsid w:val="25D297CF"/>
    <w:rsid w:val="25D529E4"/>
    <w:rsid w:val="2621D650"/>
    <w:rsid w:val="26471D54"/>
    <w:rsid w:val="2692C821"/>
    <w:rsid w:val="26BA5894"/>
    <w:rsid w:val="26E62846"/>
    <w:rsid w:val="26F9F7C2"/>
    <w:rsid w:val="26FC1332"/>
    <w:rsid w:val="273DA8E2"/>
    <w:rsid w:val="27462E86"/>
    <w:rsid w:val="2753D0DB"/>
    <w:rsid w:val="278B1E9D"/>
    <w:rsid w:val="27A9B89E"/>
    <w:rsid w:val="27B5491A"/>
    <w:rsid w:val="280C3ECE"/>
    <w:rsid w:val="283999CC"/>
    <w:rsid w:val="2841E416"/>
    <w:rsid w:val="284BCC8E"/>
    <w:rsid w:val="288519E2"/>
    <w:rsid w:val="28923124"/>
    <w:rsid w:val="28A50384"/>
    <w:rsid w:val="28C8F99C"/>
    <w:rsid w:val="28D99B8F"/>
    <w:rsid w:val="29041860"/>
    <w:rsid w:val="290D9B9D"/>
    <w:rsid w:val="29120AFC"/>
    <w:rsid w:val="291DABE4"/>
    <w:rsid w:val="2927C52E"/>
    <w:rsid w:val="2931325B"/>
    <w:rsid w:val="293A5416"/>
    <w:rsid w:val="296E6FEB"/>
    <w:rsid w:val="2973EBFB"/>
    <w:rsid w:val="2979DD57"/>
    <w:rsid w:val="29841A14"/>
    <w:rsid w:val="298EBC6E"/>
    <w:rsid w:val="29BE4E22"/>
    <w:rsid w:val="29CFD0F2"/>
    <w:rsid w:val="29D773CE"/>
    <w:rsid w:val="29D7DC33"/>
    <w:rsid w:val="29DD5AAA"/>
    <w:rsid w:val="29E492A7"/>
    <w:rsid w:val="29ED9A66"/>
    <w:rsid w:val="29FB5F09"/>
    <w:rsid w:val="2A3BCD05"/>
    <w:rsid w:val="2A4CC85B"/>
    <w:rsid w:val="2A963BB4"/>
    <w:rsid w:val="2AA941DA"/>
    <w:rsid w:val="2AB7D1C6"/>
    <w:rsid w:val="2AB7D6F5"/>
    <w:rsid w:val="2ACA37E9"/>
    <w:rsid w:val="2AD92B84"/>
    <w:rsid w:val="2AE9AF00"/>
    <w:rsid w:val="2AF342DC"/>
    <w:rsid w:val="2B069B74"/>
    <w:rsid w:val="2B2AC1E1"/>
    <w:rsid w:val="2B79B4E7"/>
    <w:rsid w:val="2B8EF4EC"/>
    <w:rsid w:val="2B9C25C1"/>
    <w:rsid w:val="2BA31DBE"/>
    <w:rsid w:val="2BA5206B"/>
    <w:rsid w:val="2BDFCD98"/>
    <w:rsid w:val="2C4C7A1B"/>
    <w:rsid w:val="2C800858"/>
    <w:rsid w:val="2CA75315"/>
    <w:rsid w:val="2CB16772"/>
    <w:rsid w:val="2CF1438B"/>
    <w:rsid w:val="2CF275C8"/>
    <w:rsid w:val="2CFC4E05"/>
    <w:rsid w:val="2D064D1B"/>
    <w:rsid w:val="2D08B3EB"/>
    <w:rsid w:val="2D207888"/>
    <w:rsid w:val="2D39F8F4"/>
    <w:rsid w:val="2D4B0D0D"/>
    <w:rsid w:val="2D8425F1"/>
    <w:rsid w:val="2D8675EF"/>
    <w:rsid w:val="2D9E28E6"/>
    <w:rsid w:val="2DA44D18"/>
    <w:rsid w:val="2DAD1C1A"/>
    <w:rsid w:val="2DAD3233"/>
    <w:rsid w:val="2DBD67BA"/>
    <w:rsid w:val="2E016698"/>
    <w:rsid w:val="2E19F102"/>
    <w:rsid w:val="2E28159F"/>
    <w:rsid w:val="2E3E8045"/>
    <w:rsid w:val="2E40459A"/>
    <w:rsid w:val="2E418725"/>
    <w:rsid w:val="2EABAF18"/>
    <w:rsid w:val="2EB460DB"/>
    <w:rsid w:val="2EC0A2D9"/>
    <w:rsid w:val="2EE44E02"/>
    <w:rsid w:val="2F197775"/>
    <w:rsid w:val="2F356A6A"/>
    <w:rsid w:val="2F37C568"/>
    <w:rsid w:val="2F5064A4"/>
    <w:rsid w:val="2F6C7C13"/>
    <w:rsid w:val="2F736B83"/>
    <w:rsid w:val="2FA803A7"/>
    <w:rsid w:val="2FEBF4D6"/>
    <w:rsid w:val="2FFF9A27"/>
    <w:rsid w:val="300E106C"/>
    <w:rsid w:val="302B83DF"/>
    <w:rsid w:val="3042E7E4"/>
    <w:rsid w:val="30513E68"/>
    <w:rsid w:val="305915D8"/>
    <w:rsid w:val="307B0BCC"/>
    <w:rsid w:val="307CB464"/>
    <w:rsid w:val="3082D783"/>
    <w:rsid w:val="3083FA65"/>
    <w:rsid w:val="308F548A"/>
    <w:rsid w:val="309F8878"/>
    <w:rsid w:val="30B28359"/>
    <w:rsid w:val="30B714D8"/>
    <w:rsid w:val="30B9B60C"/>
    <w:rsid w:val="30C16E3C"/>
    <w:rsid w:val="30C9AD59"/>
    <w:rsid w:val="31018D8F"/>
    <w:rsid w:val="3137A98E"/>
    <w:rsid w:val="3140E8F5"/>
    <w:rsid w:val="3159162D"/>
    <w:rsid w:val="31664A67"/>
    <w:rsid w:val="3178CD53"/>
    <w:rsid w:val="3182691E"/>
    <w:rsid w:val="3184F6E9"/>
    <w:rsid w:val="31938B43"/>
    <w:rsid w:val="31EB3ACC"/>
    <w:rsid w:val="31F5C8E5"/>
    <w:rsid w:val="31FB8310"/>
    <w:rsid w:val="321732C0"/>
    <w:rsid w:val="3226FE2F"/>
    <w:rsid w:val="325F0F45"/>
    <w:rsid w:val="326843C0"/>
    <w:rsid w:val="3283DE13"/>
    <w:rsid w:val="328F9251"/>
    <w:rsid w:val="328FF3CE"/>
    <w:rsid w:val="32933084"/>
    <w:rsid w:val="32AB334A"/>
    <w:rsid w:val="32E6C681"/>
    <w:rsid w:val="32EFD6A1"/>
    <w:rsid w:val="332F2925"/>
    <w:rsid w:val="3332A191"/>
    <w:rsid w:val="33765703"/>
    <w:rsid w:val="33A01592"/>
    <w:rsid w:val="340CD41C"/>
    <w:rsid w:val="342DE77E"/>
    <w:rsid w:val="34489F43"/>
    <w:rsid w:val="34491FB5"/>
    <w:rsid w:val="3462E628"/>
    <w:rsid w:val="346E150C"/>
    <w:rsid w:val="3474A3D2"/>
    <w:rsid w:val="34791DC9"/>
    <w:rsid w:val="3482F542"/>
    <w:rsid w:val="34971E77"/>
    <w:rsid w:val="34CA08F9"/>
    <w:rsid w:val="34DC010B"/>
    <w:rsid w:val="34ECDC02"/>
    <w:rsid w:val="352C1662"/>
    <w:rsid w:val="3530FE53"/>
    <w:rsid w:val="35543379"/>
    <w:rsid w:val="3559AB17"/>
    <w:rsid w:val="3561B168"/>
    <w:rsid w:val="3562E07A"/>
    <w:rsid w:val="358418BE"/>
    <w:rsid w:val="35A90916"/>
    <w:rsid w:val="35AC5D2D"/>
    <w:rsid w:val="35AF8A49"/>
    <w:rsid w:val="35D67936"/>
    <w:rsid w:val="35DD8DE9"/>
    <w:rsid w:val="35E166E1"/>
    <w:rsid w:val="35EADDC5"/>
    <w:rsid w:val="36167F69"/>
    <w:rsid w:val="36176DD0"/>
    <w:rsid w:val="3617FB6B"/>
    <w:rsid w:val="363002A9"/>
    <w:rsid w:val="363085A2"/>
    <w:rsid w:val="3655B917"/>
    <w:rsid w:val="36CD7A34"/>
    <w:rsid w:val="36CDF005"/>
    <w:rsid w:val="36CFDA76"/>
    <w:rsid w:val="36E799C3"/>
    <w:rsid w:val="3700D39F"/>
    <w:rsid w:val="37061528"/>
    <w:rsid w:val="371E9817"/>
    <w:rsid w:val="37290104"/>
    <w:rsid w:val="372C6FEE"/>
    <w:rsid w:val="374DE4ED"/>
    <w:rsid w:val="3754205B"/>
    <w:rsid w:val="37B04EAF"/>
    <w:rsid w:val="37CC6CD4"/>
    <w:rsid w:val="37D705D6"/>
    <w:rsid w:val="37DB0AF9"/>
    <w:rsid w:val="37DD797B"/>
    <w:rsid w:val="37FF66E0"/>
    <w:rsid w:val="37FF81DC"/>
    <w:rsid w:val="3806B8CB"/>
    <w:rsid w:val="3841FAFF"/>
    <w:rsid w:val="3842BD84"/>
    <w:rsid w:val="384D22F4"/>
    <w:rsid w:val="385930E5"/>
    <w:rsid w:val="385EB671"/>
    <w:rsid w:val="386C526F"/>
    <w:rsid w:val="3878A6FE"/>
    <w:rsid w:val="38968663"/>
    <w:rsid w:val="38BEBD76"/>
    <w:rsid w:val="38CB4F0A"/>
    <w:rsid w:val="38E122C2"/>
    <w:rsid w:val="38F200C3"/>
    <w:rsid w:val="3909BDF8"/>
    <w:rsid w:val="392A71DB"/>
    <w:rsid w:val="3970A085"/>
    <w:rsid w:val="397796DA"/>
    <w:rsid w:val="397970E8"/>
    <w:rsid w:val="397DD08C"/>
    <w:rsid w:val="3985A10B"/>
    <w:rsid w:val="3997E9FE"/>
    <w:rsid w:val="39D6B477"/>
    <w:rsid w:val="39E16FBD"/>
    <w:rsid w:val="39F17FF3"/>
    <w:rsid w:val="3A08BF42"/>
    <w:rsid w:val="3A173C17"/>
    <w:rsid w:val="3A360161"/>
    <w:rsid w:val="3ABD0053"/>
    <w:rsid w:val="3ACDB901"/>
    <w:rsid w:val="3B16F514"/>
    <w:rsid w:val="3B2157CA"/>
    <w:rsid w:val="3B3295B0"/>
    <w:rsid w:val="3B6231E7"/>
    <w:rsid w:val="3B815957"/>
    <w:rsid w:val="3B87BE6A"/>
    <w:rsid w:val="3B97DF6D"/>
    <w:rsid w:val="3BCE11DB"/>
    <w:rsid w:val="3BE79952"/>
    <w:rsid w:val="3C3BB47F"/>
    <w:rsid w:val="3C6253E8"/>
    <w:rsid w:val="3C6A5E81"/>
    <w:rsid w:val="3C7EF086"/>
    <w:rsid w:val="3C913945"/>
    <w:rsid w:val="3CBFE68A"/>
    <w:rsid w:val="3D1A5F02"/>
    <w:rsid w:val="3D1DD96F"/>
    <w:rsid w:val="3D1FC2D7"/>
    <w:rsid w:val="3D200B6B"/>
    <w:rsid w:val="3D382A21"/>
    <w:rsid w:val="3D47866B"/>
    <w:rsid w:val="3D481CA7"/>
    <w:rsid w:val="3D67690E"/>
    <w:rsid w:val="3D6A9FD1"/>
    <w:rsid w:val="3D8F0093"/>
    <w:rsid w:val="3DB11A37"/>
    <w:rsid w:val="3DB82CFF"/>
    <w:rsid w:val="3E0B170C"/>
    <w:rsid w:val="3E26B7B5"/>
    <w:rsid w:val="3E31BDC9"/>
    <w:rsid w:val="3E3C2932"/>
    <w:rsid w:val="3E57005D"/>
    <w:rsid w:val="3E5BE4CC"/>
    <w:rsid w:val="3E7267A0"/>
    <w:rsid w:val="3E89E88F"/>
    <w:rsid w:val="3E971787"/>
    <w:rsid w:val="3EB53407"/>
    <w:rsid w:val="3EC06959"/>
    <w:rsid w:val="3EC17C74"/>
    <w:rsid w:val="3EEEE6CE"/>
    <w:rsid w:val="3F17B985"/>
    <w:rsid w:val="3F19AD14"/>
    <w:rsid w:val="3F320E0A"/>
    <w:rsid w:val="3F529C28"/>
    <w:rsid w:val="3F688445"/>
    <w:rsid w:val="3F7660F0"/>
    <w:rsid w:val="3F95067C"/>
    <w:rsid w:val="3FB0AFA6"/>
    <w:rsid w:val="3FB4BF85"/>
    <w:rsid w:val="3FB7B4F3"/>
    <w:rsid w:val="3FF48A32"/>
    <w:rsid w:val="3FFFC5DA"/>
    <w:rsid w:val="401DE2E2"/>
    <w:rsid w:val="4029609A"/>
    <w:rsid w:val="403EB7B0"/>
    <w:rsid w:val="4040F3B4"/>
    <w:rsid w:val="4094862B"/>
    <w:rsid w:val="40AA81ED"/>
    <w:rsid w:val="40BDFD13"/>
    <w:rsid w:val="40C07EAA"/>
    <w:rsid w:val="4123D6B0"/>
    <w:rsid w:val="4133F31B"/>
    <w:rsid w:val="416EC506"/>
    <w:rsid w:val="4192297F"/>
    <w:rsid w:val="41B8440B"/>
    <w:rsid w:val="41C1238F"/>
    <w:rsid w:val="41DEB0E7"/>
    <w:rsid w:val="41EE09C5"/>
    <w:rsid w:val="421CD7D5"/>
    <w:rsid w:val="4222EB47"/>
    <w:rsid w:val="4225C3B4"/>
    <w:rsid w:val="423593B8"/>
    <w:rsid w:val="424ECC3A"/>
    <w:rsid w:val="424F883A"/>
    <w:rsid w:val="424FC0BB"/>
    <w:rsid w:val="4259B9DD"/>
    <w:rsid w:val="42809C88"/>
    <w:rsid w:val="42921619"/>
    <w:rsid w:val="42A07F70"/>
    <w:rsid w:val="42B69438"/>
    <w:rsid w:val="42D6F7BE"/>
    <w:rsid w:val="42DBD238"/>
    <w:rsid w:val="42F3FCB6"/>
    <w:rsid w:val="42FCA14F"/>
    <w:rsid w:val="43077129"/>
    <w:rsid w:val="431AD4FC"/>
    <w:rsid w:val="432724DC"/>
    <w:rsid w:val="43392AFE"/>
    <w:rsid w:val="4345F74A"/>
    <w:rsid w:val="437A3347"/>
    <w:rsid w:val="437CF4C0"/>
    <w:rsid w:val="438879BB"/>
    <w:rsid w:val="439FB616"/>
    <w:rsid w:val="43BA8E21"/>
    <w:rsid w:val="43BF0622"/>
    <w:rsid w:val="43DDA708"/>
    <w:rsid w:val="43E8E901"/>
    <w:rsid w:val="43ED0925"/>
    <w:rsid w:val="43F8AE9A"/>
    <w:rsid w:val="442D3139"/>
    <w:rsid w:val="4444B901"/>
    <w:rsid w:val="444C61C0"/>
    <w:rsid w:val="4451436F"/>
    <w:rsid w:val="445CEBAB"/>
    <w:rsid w:val="448FCB17"/>
    <w:rsid w:val="44A5E034"/>
    <w:rsid w:val="44B2D258"/>
    <w:rsid w:val="44C39BDE"/>
    <w:rsid w:val="44F716A9"/>
    <w:rsid w:val="44F79723"/>
    <w:rsid w:val="44FA1D8E"/>
    <w:rsid w:val="44FBB478"/>
    <w:rsid w:val="45020530"/>
    <w:rsid w:val="450F9A50"/>
    <w:rsid w:val="4510354F"/>
    <w:rsid w:val="4522D3A6"/>
    <w:rsid w:val="453C477B"/>
    <w:rsid w:val="4546D730"/>
    <w:rsid w:val="457CEF32"/>
    <w:rsid w:val="45863145"/>
    <w:rsid w:val="459C39A1"/>
    <w:rsid w:val="45B89655"/>
    <w:rsid w:val="45C1E1E9"/>
    <w:rsid w:val="45C82482"/>
    <w:rsid w:val="45D3F846"/>
    <w:rsid w:val="45FF1364"/>
    <w:rsid w:val="4603D334"/>
    <w:rsid w:val="462725E1"/>
    <w:rsid w:val="46495CD3"/>
    <w:rsid w:val="46586B58"/>
    <w:rsid w:val="4686937D"/>
    <w:rsid w:val="468AD069"/>
    <w:rsid w:val="46A374FC"/>
    <w:rsid w:val="46A87126"/>
    <w:rsid w:val="46ADC74C"/>
    <w:rsid w:val="46B839A8"/>
    <w:rsid w:val="46C797BC"/>
    <w:rsid w:val="46DABAE1"/>
    <w:rsid w:val="46FB0227"/>
    <w:rsid w:val="470AD8FB"/>
    <w:rsid w:val="4711AF6C"/>
    <w:rsid w:val="4719DD4E"/>
    <w:rsid w:val="471C4314"/>
    <w:rsid w:val="472FAB0F"/>
    <w:rsid w:val="47498966"/>
    <w:rsid w:val="4771D67C"/>
    <w:rsid w:val="4788623F"/>
    <w:rsid w:val="47B3E70C"/>
    <w:rsid w:val="47B55D95"/>
    <w:rsid w:val="47BD3ED5"/>
    <w:rsid w:val="47CBA29E"/>
    <w:rsid w:val="47CE696A"/>
    <w:rsid w:val="47D25A80"/>
    <w:rsid w:val="47E921DD"/>
    <w:rsid w:val="48017322"/>
    <w:rsid w:val="481C71E8"/>
    <w:rsid w:val="482405FE"/>
    <w:rsid w:val="484B37F4"/>
    <w:rsid w:val="485493E6"/>
    <w:rsid w:val="488A5FE7"/>
    <w:rsid w:val="4896F91D"/>
    <w:rsid w:val="489F3CD2"/>
    <w:rsid w:val="48A0FACD"/>
    <w:rsid w:val="48C16BAC"/>
    <w:rsid w:val="48DD5DF1"/>
    <w:rsid w:val="48DDE57C"/>
    <w:rsid w:val="48FFAA4D"/>
    <w:rsid w:val="4904C018"/>
    <w:rsid w:val="490D65B0"/>
    <w:rsid w:val="4918F366"/>
    <w:rsid w:val="493380B1"/>
    <w:rsid w:val="494138BB"/>
    <w:rsid w:val="494D2D03"/>
    <w:rsid w:val="4965D924"/>
    <w:rsid w:val="496ED8C5"/>
    <w:rsid w:val="49707EC6"/>
    <w:rsid w:val="49784304"/>
    <w:rsid w:val="49812C3C"/>
    <w:rsid w:val="49A24010"/>
    <w:rsid w:val="49A4C129"/>
    <w:rsid w:val="49A6E774"/>
    <w:rsid w:val="49BD287C"/>
    <w:rsid w:val="49CDCFCB"/>
    <w:rsid w:val="49D93805"/>
    <w:rsid w:val="49EDF37F"/>
    <w:rsid w:val="4A0D980D"/>
    <w:rsid w:val="4A144A40"/>
    <w:rsid w:val="4A1DB7AD"/>
    <w:rsid w:val="4A3A3ABC"/>
    <w:rsid w:val="4A57B456"/>
    <w:rsid w:val="4A67F4B0"/>
    <w:rsid w:val="4A6C8A4A"/>
    <w:rsid w:val="4A6E10D6"/>
    <w:rsid w:val="4AB03B27"/>
    <w:rsid w:val="4AB1594E"/>
    <w:rsid w:val="4AC193B3"/>
    <w:rsid w:val="4AC29262"/>
    <w:rsid w:val="4ACD8CC0"/>
    <w:rsid w:val="4B13AC8A"/>
    <w:rsid w:val="4B1660C9"/>
    <w:rsid w:val="4B1DEE09"/>
    <w:rsid w:val="4B4D22F9"/>
    <w:rsid w:val="4B7F5E55"/>
    <w:rsid w:val="4B87E35F"/>
    <w:rsid w:val="4B9BBC21"/>
    <w:rsid w:val="4B9CFD39"/>
    <w:rsid w:val="4BCBC4EF"/>
    <w:rsid w:val="4BD34C6C"/>
    <w:rsid w:val="4BD94711"/>
    <w:rsid w:val="4C3C4F4A"/>
    <w:rsid w:val="4C43A8A2"/>
    <w:rsid w:val="4C4F9D39"/>
    <w:rsid w:val="4C6E9558"/>
    <w:rsid w:val="4C9D571B"/>
    <w:rsid w:val="4CA47A0E"/>
    <w:rsid w:val="4CAAEA42"/>
    <w:rsid w:val="4CC0347B"/>
    <w:rsid w:val="4D2832A0"/>
    <w:rsid w:val="4D2BFDD0"/>
    <w:rsid w:val="4D42C97A"/>
    <w:rsid w:val="4D48DD0C"/>
    <w:rsid w:val="4D8CDDD3"/>
    <w:rsid w:val="4D915BF8"/>
    <w:rsid w:val="4D9C5D19"/>
    <w:rsid w:val="4DABA8DD"/>
    <w:rsid w:val="4DBA4248"/>
    <w:rsid w:val="4DBB8EE9"/>
    <w:rsid w:val="4DC44BCD"/>
    <w:rsid w:val="4E08C322"/>
    <w:rsid w:val="4E0A0451"/>
    <w:rsid w:val="4E216A36"/>
    <w:rsid w:val="4E440901"/>
    <w:rsid w:val="4E7440B3"/>
    <w:rsid w:val="4E90B6DB"/>
    <w:rsid w:val="4EB90590"/>
    <w:rsid w:val="4EC464BD"/>
    <w:rsid w:val="4ED5FF0C"/>
    <w:rsid w:val="4EDAAC6C"/>
    <w:rsid w:val="4EE21728"/>
    <w:rsid w:val="4EF5ADF0"/>
    <w:rsid w:val="4EFCB821"/>
    <w:rsid w:val="4F053C42"/>
    <w:rsid w:val="4F17D06D"/>
    <w:rsid w:val="4F198D0F"/>
    <w:rsid w:val="4F1D0549"/>
    <w:rsid w:val="4F2DADAD"/>
    <w:rsid w:val="4F3E9DF1"/>
    <w:rsid w:val="4F471129"/>
    <w:rsid w:val="4F4AD5FA"/>
    <w:rsid w:val="4F4E4993"/>
    <w:rsid w:val="4F5C8138"/>
    <w:rsid w:val="4F82D7F4"/>
    <w:rsid w:val="4F8F340A"/>
    <w:rsid w:val="4FC4AACF"/>
    <w:rsid w:val="4FC5EA85"/>
    <w:rsid w:val="4FD18700"/>
    <w:rsid w:val="4FD95248"/>
    <w:rsid w:val="4FD96ADE"/>
    <w:rsid w:val="4FEE8F99"/>
    <w:rsid w:val="501B119D"/>
    <w:rsid w:val="5022478A"/>
    <w:rsid w:val="503C62F2"/>
    <w:rsid w:val="5052B874"/>
    <w:rsid w:val="505ABB87"/>
    <w:rsid w:val="505F0100"/>
    <w:rsid w:val="5060A344"/>
    <w:rsid w:val="5086D808"/>
    <w:rsid w:val="50D98A55"/>
    <w:rsid w:val="50DAB89B"/>
    <w:rsid w:val="50EC7B82"/>
    <w:rsid w:val="51159DD2"/>
    <w:rsid w:val="515C66BA"/>
    <w:rsid w:val="517386CF"/>
    <w:rsid w:val="517FDEE4"/>
    <w:rsid w:val="51963723"/>
    <w:rsid w:val="51A24A51"/>
    <w:rsid w:val="51A34C96"/>
    <w:rsid w:val="51A85092"/>
    <w:rsid w:val="51AD535E"/>
    <w:rsid w:val="51BDF720"/>
    <w:rsid w:val="5238F3B8"/>
    <w:rsid w:val="527D5578"/>
    <w:rsid w:val="528B87D1"/>
    <w:rsid w:val="529530A4"/>
    <w:rsid w:val="52A99176"/>
    <w:rsid w:val="52DEA9A3"/>
    <w:rsid w:val="53003AE8"/>
    <w:rsid w:val="5308A898"/>
    <w:rsid w:val="530C80E8"/>
    <w:rsid w:val="5325CE62"/>
    <w:rsid w:val="532B51B5"/>
    <w:rsid w:val="5336167F"/>
    <w:rsid w:val="533DD37E"/>
    <w:rsid w:val="53677B92"/>
    <w:rsid w:val="537E420E"/>
    <w:rsid w:val="539869D9"/>
    <w:rsid w:val="53A0BB1A"/>
    <w:rsid w:val="53B38497"/>
    <w:rsid w:val="53C38ECE"/>
    <w:rsid w:val="53C3B410"/>
    <w:rsid w:val="53E5B42B"/>
    <w:rsid w:val="53ED561F"/>
    <w:rsid w:val="53FA2C50"/>
    <w:rsid w:val="54132F58"/>
    <w:rsid w:val="541C2C30"/>
    <w:rsid w:val="5422BF47"/>
    <w:rsid w:val="5422F91A"/>
    <w:rsid w:val="545F6D77"/>
    <w:rsid w:val="54777163"/>
    <w:rsid w:val="5479BA29"/>
    <w:rsid w:val="5497E6AA"/>
    <w:rsid w:val="54CC8234"/>
    <w:rsid w:val="54D7C473"/>
    <w:rsid w:val="54FE39D0"/>
    <w:rsid w:val="551DEE45"/>
    <w:rsid w:val="55285DEF"/>
    <w:rsid w:val="55371F2A"/>
    <w:rsid w:val="55425E30"/>
    <w:rsid w:val="554A4670"/>
    <w:rsid w:val="554F20A1"/>
    <w:rsid w:val="55536778"/>
    <w:rsid w:val="5568F032"/>
    <w:rsid w:val="55750262"/>
    <w:rsid w:val="5592E9A6"/>
    <w:rsid w:val="55A523A6"/>
    <w:rsid w:val="55B4308A"/>
    <w:rsid w:val="55C94A43"/>
    <w:rsid w:val="55DCB3C0"/>
    <w:rsid w:val="55F16E00"/>
    <w:rsid w:val="5684D743"/>
    <w:rsid w:val="56867C7D"/>
    <w:rsid w:val="56A51B68"/>
    <w:rsid w:val="56BD8285"/>
    <w:rsid w:val="56F175E7"/>
    <w:rsid w:val="570361BC"/>
    <w:rsid w:val="5737D9B6"/>
    <w:rsid w:val="573DE3B3"/>
    <w:rsid w:val="57405C47"/>
    <w:rsid w:val="5740E5EA"/>
    <w:rsid w:val="57411972"/>
    <w:rsid w:val="574C84C6"/>
    <w:rsid w:val="5753C8E2"/>
    <w:rsid w:val="575F4332"/>
    <w:rsid w:val="576937C6"/>
    <w:rsid w:val="57850CE2"/>
    <w:rsid w:val="578B4CCC"/>
    <w:rsid w:val="57A28CF1"/>
    <w:rsid w:val="57A44DCE"/>
    <w:rsid w:val="58017DBB"/>
    <w:rsid w:val="5803618E"/>
    <w:rsid w:val="5828C74A"/>
    <w:rsid w:val="582BC36A"/>
    <w:rsid w:val="588A4177"/>
    <w:rsid w:val="588D94C7"/>
    <w:rsid w:val="58A7F89A"/>
    <w:rsid w:val="58B429E5"/>
    <w:rsid w:val="58D38021"/>
    <w:rsid w:val="58D440B4"/>
    <w:rsid w:val="58DD02DB"/>
    <w:rsid w:val="58EE18A4"/>
    <w:rsid w:val="590CC0B9"/>
    <w:rsid w:val="590E68CA"/>
    <w:rsid w:val="59122076"/>
    <w:rsid w:val="59419245"/>
    <w:rsid w:val="5966E81B"/>
    <w:rsid w:val="596CEC6C"/>
    <w:rsid w:val="59B98284"/>
    <w:rsid w:val="59BDF356"/>
    <w:rsid w:val="59BEB979"/>
    <w:rsid w:val="59D5962B"/>
    <w:rsid w:val="59E5C7E9"/>
    <w:rsid w:val="5A0A4A3F"/>
    <w:rsid w:val="5A0D2D0E"/>
    <w:rsid w:val="5A29C694"/>
    <w:rsid w:val="5A5E99C7"/>
    <w:rsid w:val="5A71AAEA"/>
    <w:rsid w:val="5A7F2674"/>
    <w:rsid w:val="5A7F8875"/>
    <w:rsid w:val="5AD7448C"/>
    <w:rsid w:val="5ADCDB6A"/>
    <w:rsid w:val="5AE75604"/>
    <w:rsid w:val="5B0F8D33"/>
    <w:rsid w:val="5B13D4EA"/>
    <w:rsid w:val="5B2617C9"/>
    <w:rsid w:val="5B503486"/>
    <w:rsid w:val="5B77284E"/>
    <w:rsid w:val="5B884358"/>
    <w:rsid w:val="5B935C0E"/>
    <w:rsid w:val="5B973770"/>
    <w:rsid w:val="5B9B9A0A"/>
    <w:rsid w:val="5B9D7268"/>
    <w:rsid w:val="5BBA7F51"/>
    <w:rsid w:val="5BBD71FB"/>
    <w:rsid w:val="5BBE4639"/>
    <w:rsid w:val="5BE5A762"/>
    <w:rsid w:val="5C3378C8"/>
    <w:rsid w:val="5C58EFF9"/>
    <w:rsid w:val="5C731FF1"/>
    <w:rsid w:val="5CA69441"/>
    <w:rsid w:val="5CAC4DAF"/>
    <w:rsid w:val="5CAD4BCB"/>
    <w:rsid w:val="5CC63914"/>
    <w:rsid w:val="5CC90479"/>
    <w:rsid w:val="5CD004BA"/>
    <w:rsid w:val="5D12F0CD"/>
    <w:rsid w:val="5D15B3D8"/>
    <w:rsid w:val="5D166A2B"/>
    <w:rsid w:val="5D170AB7"/>
    <w:rsid w:val="5D1AED3F"/>
    <w:rsid w:val="5D36C842"/>
    <w:rsid w:val="5D530645"/>
    <w:rsid w:val="5D5945B7"/>
    <w:rsid w:val="5D686461"/>
    <w:rsid w:val="5D74CC39"/>
    <w:rsid w:val="5D8E744F"/>
    <w:rsid w:val="5D9827F6"/>
    <w:rsid w:val="5DA2C6A0"/>
    <w:rsid w:val="5DBDE19B"/>
    <w:rsid w:val="5DC3D438"/>
    <w:rsid w:val="5DE2825A"/>
    <w:rsid w:val="5E0B0355"/>
    <w:rsid w:val="5E0EDC9E"/>
    <w:rsid w:val="5E18D722"/>
    <w:rsid w:val="5E1E870C"/>
    <w:rsid w:val="5E238C44"/>
    <w:rsid w:val="5E3805B5"/>
    <w:rsid w:val="5E3C570A"/>
    <w:rsid w:val="5E4C845F"/>
    <w:rsid w:val="5E4E2B7C"/>
    <w:rsid w:val="5E51C5D9"/>
    <w:rsid w:val="5E6812B8"/>
    <w:rsid w:val="5E6D9D8A"/>
    <w:rsid w:val="5E95E535"/>
    <w:rsid w:val="5EB7A374"/>
    <w:rsid w:val="5EEC1C4C"/>
    <w:rsid w:val="5EFF75B8"/>
    <w:rsid w:val="5F42AB8D"/>
    <w:rsid w:val="5F46AF27"/>
    <w:rsid w:val="5F46EE0F"/>
    <w:rsid w:val="5F7F402B"/>
    <w:rsid w:val="5FC82D55"/>
    <w:rsid w:val="5FD0D0B7"/>
    <w:rsid w:val="5FD5F02C"/>
    <w:rsid w:val="5FE36D2D"/>
    <w:rsid w:val="5FFB7840"/>
    <w:rsid w:val="601FA8D8"/>
    <w:rsid w:val="602CD489"/>
    <w:rsid w:val="60400E1E"/>
    <w:rsid w:val="60609F6F"/>
    <w:rsid w:val="60701C9F"/>
    <w:rsid w:val="6073BEA9"/>
    <w:rsid w:val="6087B0FA"/>
    <w:rsid w:val="60B64AF3"/>
    <w:rsid w:val="60BC4AEB"/>
    <w:rsid w:val="60C44D91"/>
    <w:rsid w:val="60C8A554"/>
    <w:rsid w:val="60F90A85"/>
    <w:rsid w:val="611EC9F6"/>
    <w:rsid w:val="61226DDC"/>
    <w:rsid w:val="6152B11D"/>
    <w:rsid w:val="617BDD73"/>
    <w:rsid w:val="61B63AE7"/>
    <w:rsid w:val="61B6E9C3"/>
    <w:rsid w:val="61D082D3"/>
    <w:rsid w:val="61EE9CBA"/>
    <w:rsid w:val="61F16CF3"/>
    <w:rsid w:val="621BEB7A"/>
    <w:rsid w:val="62650361"/>
    <w:rsid w:val="6282B399"/>
    <w:rsid w:val="62BA97B4"/>
    <w:rsid w:val="62CBA631"/>
    <w:rsid w:val="62F395A6"/>
    <w:rsid w:val="62F69FBA"/>
    <w:rsid w:val="62FA16FA"/>
    <w:rsid w:val="63195053"/>
    <w:rsid w:val="634C5611"/>
    <w:rsid w:val="637037F4"/>
    <w:rsid w:val="63722FAB"/>
    <w:rsid w:val="638225DB"/>
    <w:rsid w:val="63825F65"/>
    <w:rsid w:val="63860C2B"/>
    <w:rsid w:val="6398233D"/>
    <w:rsid w:val="63BADB1E"/>
    <w:rsid w:val="63C8D4FA"/>
    <w:rsid w:val="63CB842D"/>
    <w:rsid w:val="63D0A7F6"/>
    <w:rsid w:val="63EA6554"/>
    <w:rsid w:val="63EFB895"/>
    <w:rsid w:val="64186296"/>
    <w:rsid w:val="64208961"/>
    <w:rsid w:val="6433301C"/>
    <w:rsid w:val="6434D544"/>
    <w:rsid w:val="64488E83"/>
    <w:rsid w:val="644C3C14"/>
    <w:rsid w:val="6460B04B"/>
    <w:rsid w:val="64A69256"/>
    <w:rsid w:val="64CC2755"/>
    <w:rsid w:val="64D550AB"/>
    <w:rsid w:val="64DA16B1"/>
    <w:rsid w:val="64DAD016"/>
    <w:rsid w:val="64E73853"/>
    <w:rsid w:val="650E4D74"/>
    <w:rsid w:val="6513C01A"/>
    <w:rsid w:val="65388949"/>
    <w:rsid w:val="65433CF0"/>
    <w:rsid w:val="656A118E"/>
    <w:rsid w:val="6575A238"/>
    <w:rsid w:val="65A647A7"/>
    <w:rsid w:val="65BD1EE8"/>
    <w:rsid w:val="65C51689"/>
    <w:rsid w:val="65CC20DF"/>
    <w:rsid w:val="65DA5C21"/>
    <w:rsid w:val="661223CB"/>
    <w:rsid w:val="66509D33"/>
    <w:rsid w:val="6656254A"/>
    <w:rsid w:val="66627C82"/>
    <w:rsid w:val="6671D990"/>
    <w:rsid w:val="66AF1B8A"/>
    <w:rsid w:val="66DA9D19"/>
    <w:rsid w:val="66DD27DB"/>
    <w:rsid w:val="66E44218"/>
    <w:rsid w:val="66F02A2A"/>
    <w:rsid w:val="66F0B666"/>
    <w:rsid w:val="66F3EF6F"/>
    <w:rsid w:val="67103DDC"/>
    <w:rsid w:val="6723DB3F"/>
    <w:rsid w:val="673007C3"/>
    <w:rsid w:val="67349739"/>
    <w:rsid w:val="6749E0E8"/>
    <w:rsid w:val="6760D5C8"/>
    <w:rsid w:val="6763C014"/>
    <w:rsid w:val="67663BC4"/>
    <w:rsid w:val="6778C698"/>
    <w:rsid w:val="6789B951"/>
    <w:rsid w:val="678B7CA0"/>
    <w:rsid w:val="67C9FF50"/>
    <w:rsid w:val="67DD086D"/>
    <w:rsid w:val="680A67E1"/>
    <w:rsid w:val="683C18E3"/>
    <w:rsid w:val="683E4471"/>
    <w:rsid w:val="68481B82"/>
    <w:rsid w:val="685E7608"/>
    <w:rsid w:val="685F75A0"/>
    <w:rsid w:val="6887D178"/>
    <w:rsid w:val="689906AB"/>
    <w:rsid w:val="68B104F0"/>
    <w:rsid w:val="68C87F83"/>
    <w:rsid w:val="68EBF927"/>
    <w:rsid w:val="68F2438C"/>
    <w:rsid w:val="68F7450D"/>
    <w:rsid w:val="6905C00D"/>
    <w:rsid w:val="6918784E"/>
    <w:rsid w:val="692F9150"/>
    <w:rsid w:val="6936DBA4"/>
    <w:rsid w:val="694105FA"/>
    <w:rsid w:val="695617E1"/>
    <w:rsid w:val="6960CAF1"/>
    <w:rsid w:val="696599EB"/>
    <w:rsid w:val="6986250C"/>
    <w:rsid w:val="699AB568"/>
    <w:rsid w:val="69DF1433"/>
    <w:rsid w:val="69E0B722"/>
    <w:rsid w:val="69F1D76B"/>
    <w:rsid w:val="6A22345A"/>
    <w:rsid w:val="6A47DCBA"/>
    <w:rsid w:val="6A4942D0"/>
    <w:rsid w:val="6A61EED0"/>
    <w:rsid w:val="6A6F9174"/>
    <w:rsid w:val="6A82C5BC"/>
    <w:rsid w:val="6ACA2C66"/>
    <w:rsid w:val="6ACAC09D"/>
    <w:rsid w:val="6ACFB040"/>
    <w:rsid w:val="6AD8EB5F"/>
    <w:rsid w:val="6AEE65B2"/>
    <w:rsid w:val="6AEE91C8"/>
    <w:rsid w:val="6AFD902C"/>
    <w:rsid w:val="6B15393C"/>
    <w:rsid w:val="6B26217C"/>
    <w:rsid w:val="6B5941F4"/>
    <w:rsid w:val="6B7C9A18"/>
    <w:rsid w:val="6BAAC180"/>
    <w:rsid w:val="6BF4C259"/>
    <w:rsid w:val="6BFD1FF1"/>
    <w:rsid w:val="6C0540AF"/>
    <w:rsid w:val="6C15F607"/>
    <w:rsid w:val="6C219FA6"/>
    <w:rsid w:val="6C294F36"/>
    <w:rsid w:val="6C9453CB"/>
    <w:rsid w:val="6CBBB15D"/>
    <w:rsid w:val="6CF92050"/>
    <w:rsid w:val="6D3084B6"/>
    <w:rsid w:val="6D3245C8"/>
    <w:rsid w:val="6D3BBF19"/>
    <w:rsid w:val="6D5DFD70"/>
    <w:rsid w:val="6D778B75"/>
    <w:rsid w:val="6E130F7E"/>
    <w:rsid w:val="6E16FC52"/>
    <w:rsid w:val="6E2029D1"/>
    <w:rsid w:val="6E2108B5"/>
    <w:rsid w:val="6E28ECEF"/>
    <w:rsid w:val="6E30C8C8"/>
    <w:rsid w:val="6E3E9087"/>
    <w:rsid w:val="6E5DF0EE"/>
    <w:rsid w:val="6E8A9780"/>
    <w:rsid w:val="6E999C4A"/>
    <w:rsid w:val="6EB0F8B7"/>
    <w:rsid w:val="6EDFD5E1"/>
    <w:rsid w:val="6EE5C597"/>
    <w:rsid w:val="6EF62F1A"/>
    <w:rsid w:val="6F0F113E"/>
    <w:rsid w:val="6F11225B"/>
    <w:rsid w:val="6F25ED83"/>
    <w:rsid w:val="6F2BBE1B"/>
    <w:rsid w:val="6F369303"/>
    <w:rsid w:val="6F458782"/>
    <w:rsid w:val="6F4EBD06"/>
    <w:rsid w:val="6F6C3C20"/>
    <w:rsid w:val="6F82FF4F"/>
    <w:rsid w:val="6F851A5D"/>
    <w:rsid w:val="6F991D54"/>
    <w:rsid w:val="6FA0FAE9"/>
    <w:rsid w:val="702EAED2"/>
    <w:rsid w:val="7083BAED"/>
    <w:rsid w:val="70D8FECE"/>
    <w:rsid w:val="70E7C99A"/>
    <w:rsid w:val="7100F322"/>
    <w:rsid w:val="7108A6B5"/>
    <w:rsid w:val="711D3E9F"/>
    <w:rsid w:val="7126B5C7"/>
    <w:rsid w:val="7160C575"/>
    <w:rsid w:val="71626BB9"/>
    <w:rsid w:val="7163B90D"/>
    <w:rsid w:val="7167FE6F"/>
    <w:rsid w:val="71975B6A"/>
    <w:rsid w:val="71C4E976"/>
    <w:rsid w:val="71C4EEFD"/>
    <w:rsid w:val="71E2DE8A"/>
    <w:rsid w:val="71E798ED"/>
    <w:rsid w:val="71F271C1"/>
    <w:rsid w:val="7205BE29"/>
    <w:rsid w:val="72147EA7"/>
    <w:rsid w:val="721ACC52"/>
    <w:rsid w:val="72240045"/>
    <w:rsid w:val="7227C395"/>
    <w:rsid w:val="722DD5FC"/>
    <w:rsid w:val="72496F4C"/>
    <w:rsid w:val="72541818"/>
    <w:rsid w:val="726E0AD5"/>
    <w:rsid w:val="72864AB5"/>
    <w:rsid w:val="7295B824"/>
    <w:rsid w:val="72B3DBF8"/>
    <w:rsid w:val="72DB8549"/>
    <w:rsid w:val="72EAF1FF"/>
    <w:rsid w:val="72EE0027"/>
    <w:rsid w:val="73014558"/>
    <w:rsid w:val="7308A76F"/>
    <w:rsid w:val="731D20B0"/>
    <w:rsid w:val="731E1822"/>
    <w:rsid w:val="7328D286"/>
    <w:rsid w:val="7330870C"/>
    <w:rsid w:val="73399E5D"/>
    <w:rsid w:val="736E6B52"/>
    <w:rsid w:val="737EE518"/>
    <w:rsid w:val="738098CC"/>
    <w:rsid w:val="739730DB"/>
    <w:rsid w:val="73BF814E"/>
    <w:rsid w:val="73E45FE9"/>
    <w:rsid w:val="73EA7C1A"/>
    <w:rsid w:val="73F31050"/>
    <w:rsid w:val="73F8550D"/>
    <w:rsid w:val="73FB6421"/>
    <w:rsid w:val="73FD4CC3"/>
    <w:rsid w:val="741EB50B"/>
    <w:rsid w:val="749F1FEE"/>
    <w:rsid w:val="74A6AC9C"/>
    <w:rsid w:val="74B14270"/>
    <w:rsid w:val="74B721C1"/>
    <w:rsid w:val="74BD9212"/>
    <w:rsid w:val="758FFC99"/>
    <w:rsid w:val="7598C74C"/>
    <w:rsid w:val="75A13DB6"/>
    <w:rsid w:val="75AF8A65"/>
    <w:rsid w:val="75C0DD68"/>
    <w:rsid w:val="75D78598"/>
    <w:rsid w:val="75F38A78"/>
    <w:rsid w:val="7625C51E"/>
    <w:rsid w:val="7628B5FC"/>
    <w:rsid w:val="7663A665"/>
    <w:rsid w:val="767074F3"/>
    <w:rsid w:val="7673F5CB"/>
    <w:rsid w:val="7678614F"/>
    <w:rsid w:val="76856135"/>
    <w:rsid w:val="76950738"/>
    <w:rsid w:val="769E3C46"/>
    <w:rsid w:val="76A3E812"/>
    <w:rsid w:val="76AEAEB9"/>
    <w:rsid w:val="76F914D5"/>
    <w:rsid w:val="7724F375"/>
    <w:rsid w:val="7725B4A3"/>
    <w:rsid w:val="77289DA5"/>
    <w:rsid w:val="7745BACC"/>
    <w:rsid w:val="77527CCA"/>
    <w:rsid w:val="775A8C61"/>
    <w:rsid w:val="77CB1DED"/>
    <w:rsid w:val="77E5D840"/>
    <w:rsid w:val="780BEAE4"/>
    <w:rsid w:val="780ED301"/>
    <w:rsid w:val="7822C744"/>
    <w:rsid w:val="783EE1D3"/>
    <w:rsid w:val="785FCC55"/>
    <w:rsid w:val="786E76E5"/>
    <w:rsid w:val="78817363"/>
    <w:rsid w:val="78832483"/>
    <w:rsid w:val="7884D67F"/>
    <w:rsid w:val="78CA13C0"/>
    <w:rsid w:val="78DE04E2"/>
    <w:rsid w:val="78F2CE4E"/>
    <w:rsid w:val="78FE44A2"/>
    <w:rsid w:val="793A7EC6"/>
    <w:rsid w:val="794B7102"/>
    <w:rsid w:val="7955400E"/>
    <w:rsid w:val="7964EB10"/>
    <w:rsid w:val="7982F242"/>
    <w:rsid w:val="79912D20"/>
    <w:rsid w:val="79929C01"/>
    <w:rsid w:val="79AB668B"/>
    <w:rsid w:val="79C56263"/>
    <w:rsid w:val="79D5FD4F"/>
    <w:rsid w:val="79EF79E1"/>
    <w:rsid w:val="7A2F5E03"/>
    <w:rsid w:val="7A5DFA91"/>
    <w:rsid w:val="7A82EEE3"/>
    <w:rsid w:val="7A882760"/>
    <w:rsid w:val="7AD052AB"/>
    <w:rsid w:val="7AD4FE55"/>
    <w:rsid w:val="7AF6CBE3"/>
    <w:rsid w:val="7B1D529C"/>
    <w:rsid w:val="7B2A971C"/>
    <w:rsid w:val="7B3D0764"/>
    <w:rsid w:val="7B420483"/>
    <w:rsid w:val="7B529F80"/>
    <w:rsid w:val="7B734693"/>
    <w:rsid w:val="7B7C64FD"/>
    <w:rsid w:val="7B7EA84F"/>
    <w:rsid w:val="7BDAD68E"/>
    <w:rsid w:val="7BE111B5"/>
    <w:rsid w:val="7C11F66D"/>
    <w:rsid w:val="7C29B3FE"/>
    <w:rsid w:val="7C46D0ED"/>
    <w:rsid w:val="7C59E3FE"/>
    <w:rsid w:val="7C5D26FD"/>
    <w:rsid w:val="7C68E043"/>
    <w:rsid w:val="7C7F70F3"/>
    <w:rsid w:val="7C9A7CAD"/>
    <w:rsid w:val="7D1EB28C"/>
    <w:rsid w:val="7D248EB2"/>
    <w:rsid w:val="7D28BDBC"/>
    <w:rsid w:val="7D418740"/>
    <w:rsid w:val="7D75397E"/>
    <w:rsid w:val="7DA54415"/>
    <w:rsid w:val="7DC2FE13"/>
    <w:rsid w:val="7DF41752"/>
    <w:rsid w:val="7E30EDCB"/>
    <w:rsid w:val="7E3591EA"/>
    <w:rsid w:val="7E7023EA"/>
    <w:rsid w:val="7E9E121F"/>
    <w:rsid w:val="7EAB498F"/>
    <w:rsid w:val="7EBF731F"/>
    <w:rsid w:val="7ECA97C5"/>
    <w:rsid w:val="7EDCDF0A"/>
    <w:rsid w:val="7EF170E0"/>
    <w:rsid w:val="7EF178E0"/>
    <w:rsid w:val="7F0EDA8A"/>
    <w:rsid w:val="7F194F6E"/>
    <w:rsid w:val="7F1DA52C"/>
    <w:rsid w:val="7F2EC818"/>
    <w:rsid w:val="7F41DDA3"/>
    <w:rsid w:val="7F81B83A"/>
    <w:rsid w:val="7F8BC233"/>
    <w:rsid w:val="7FAA4FA8"/>
    <w:rsid w:val="7FAF66E2"/>
    <w:rsid w:val="7FBE8A2E"/>
    <w:rsid w:val="7FEB52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42DC4"/>
  <w15:chartTrackingRefBased/>
  <w15:docId w15:val="{FB2A32DE-1766-4279-B5B1-CB4F36A2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861"/>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
    <w:next w:val="Normalny"/>
    <w:link w:val="Nagwek5Znak"/>
    <w:uiPriority w:val="9"/>
    <w:semiHidden/>
    <w:unhideWhenUsed/>
    <w:qFormat/>
    <w:rsid w:val="000F26A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4C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4C3A"/>
  </w:style>
  <w:style w:type="paragraph" w:styleId="Stopka">
    <w:name w:val="footer"/>
    <w:basedOn w:val="Normalny"/>
    <w:link w:val="StopkaZnak"/>
    <w:uiPriority w:val="99"/>
    <w:unhideWhenUsed/>
    <w:rsid w:val="00AB4C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4C3A"/>
  </w:style>
  <w:style w:type="character" w:styleId="Hipercze">
    <w:name w:val="Hyperlink"/>
    <w:basedOn w:val="Domylnaczcionkaakapitu"/>
    <w:uiPriority w:val="99"/>
    <w:unhideWhenUsed/>
    <w:rsid w:val="00F02861"/>
    <w:rPr>
      <w:color w:val="0563C1" w:themeColor="hyperlink"/>
      <w:u w:val="single"/>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pPr>
      <w:ind w:left="720"/>
      <w:contextualSpacing/>
    </w:p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unhideWhenUsed/>
    <w:rsid w:val="00C1521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Bezodstpw">
    <w:name w:val="No Spacing"/>
    <w:uiPriority w:val="1"/>
    <w:qFormat/>
    <w:rsid w:val="00C15212"/>
    <w:pPr>
      <w:spacing w:after="0" w:line="240" w:lineRule="auto"/>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ED36CF"/>
    <w:pPr>
      <w:spacing w:after="0" w:line="240" w:lineRule="auto"/>
    </w:pPr>
  </w:style>
  <w:style w:type="character" w:customStyle="1" w:styleId="Nagwek5Znak">
    <w:name w:val="Nagłówek 5 Znak"/>
    <w:basedOn w:val="Domylnaczcionkaakapitu"/>
    <w:link w:val="Nagwek5"/>
    <w:uiPriority w:val="9"/>
    <w:semiHidden/>
    <w:rsid w:val="000F26A6"/>
    <w:rPr>
      <w:rFonts w:asciiTheme="majorHAnsi" w:eastAsiaTheme="majorEastAsia" w:hAnsiTheme="majorHAnsi" w:cstheme="majorBidi"/>
      <w:color w:val="2F5496" w:themeColor="accent1" w:themeShade="BF"/>
    </w:rPr>
  </w:style>
  <w:style w:type="character" w:styleId="Pogrubienie">
    <w:name w:val="Strong"/>
    <w:basedOn w:val="Domylnaczcionkaakapitu"/>
    <w:uiPriority w:val="22"/>
    <w:qFormat/>
    <w:rsid w:val="000F26A6"/>
    <w:rPr>
      <w:b/>
      <w:bCs/>
    </w:rPr>
  </w:style>
  <w:style w:type="character" w:styleId="Odwoaniedokomentarza">
    <w:name w:val="annotation reference"/>
    <w:basedOn w:val="Domylnaczcionkaakapitu"/>
    <w:uiPriority w:val="99"/>
    <w:semiHidden/>
    <w:unhideWhenUsed/>
    <w:rsid w:val="008C2AFA"/>
    <w:rPr>
      <w:sz w:val="16"/>
      <w:szCs w:val="16"/>
    </w:rPr>
  </w:style>
  <w:style w:type="paragraph" w:styleId="Tekstkomentarza">
    <w:name w:val="annotation text"/>
    <w:basedOn w:val="Normalny"/>
    <w:link w:val="TekstkomentarzaZnak"/>
    <w:uiPriority w:val="99"/>
    <w:semiHidden/>
    <w:unhideWhenUsed/>
    <w:rsid w:val="008C2A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2AFA"/>
    <w:rPr>
      <w:sz w:val="20"/>
      <w:szCs w:val="20"/>
    </w:rPr>
  </w:style>
  <w:style w:type="paragraph" w:styleId="Tematkomentarza">
    <w:name w:val="annotation subject"/>
    <w:basedOn w:val="Tekstkomentarza"/>
    <w:next w:val="Tekstkomentarza"/>
    <w:link w:val="TematkomentarzaZnak"/>
    <w:uiPriority w:val="99"/>
    <w:semiHidden/>
    <w:unhideWhenUsed/>
    <w:rsid w:val="008C2AFA"/>
    <w:rPr>
      <w:b/>
      <w:bCs/>
    </w:rPr>
  </w:style>
  <w:style w:type="character" w:customStyle="1" w:styleId="TematkomentarzaZnak">
    <w:name w:val="Temat komentarza Znak"/>
    <w:basedOn w:val="TekstkomentarzaZnak"/>
    <w:link w:val="Tematkomentarza"/>
    <w:uiPriority w:val="99"/>
    <w:semiHidden/>
    <w:rsid w:val="008C2AFA"/>
    <w:rPr>
      <w:b/>
      <w:bCs/>
      <w:sz w:val="20"/>
      <w:szCs w:val="20"/>
    </w:rPr>
  </w:style>
  <w:style w:type="character" w:styleId="Nierozpoznanawzmianka">
    <w:name w:val="Unresolved Mention"/>
    <w:basedOn w:val="Domylnaczcionkaakapitu"/>
    <w:uiPriority w:val="99"/>
    <w:semiHidden/>
    <w:unhideWhenUsed/>
    <w:rsid w:val="00F32AFA"/>
    <w:rPr>
      <w:color w:val="605E5C"/>
      <w:shd w:val="clear" w:color="auto" w:fill="E1DFDD"/>
    </w:rPr>
  </w:style>
  <w:style w:type="paragraph" w:customStyle="1" w:styleId="bez-laktozy">
    <w:name w:val="bez-laktozy"/>
    <w:basedOn w:val="Normalny"/>
    <w:rsid w:val="00371F3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la-wegan">
    <w:name w:val="dla-wegan"/>
    <w:basedOn w:val="Normalny"/>
    <w:rsid w:val="00371F3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bez-drozdzy">
    <w:name w:val="bez-drozdzy"/>
    <w:basedOn w:val="Normalny"/>
    <w:rsid w:val="00371F3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0321">
      <w:bodyDiv w:val="1"/>
      <w:marLeft w:val="0"/>
      <w:marRight w:val="0"/>
      <w:marTop w:val="0"/>
      <w:marBottom w:val="0"/>
      <w:divBdr>
        <w:top w:val="none" w:sz="0" w:space="0" w:color="auto"/>
        <w:left w:val="none" w:sz="0" w:space="0" w:color="auto"/>
        <w:bottom w:val="none" w:sz="0" w:space="0" w:color="auto"/>
        <w:right w:val="none" w:sz="0" w:space="0" w:color="auto"/>
      </w:divBdr>
      <w:divsChild>
        <w:div w:id="1537428935">
          <w:marLeft w:val="0"/>
          <w:marRight w:val="0"/>
          <w:marTop w:val="0"/>
          <w:marBottom w:val="0"/>
          <w:divBdr>
            <w:top w:val="none" w:sz="0" w:space="0" w:color="auto"/>
            <w:left w:val="none" w:sz="0" w:space="0" w:color="auto"/>
            <w:bottom w:val="none" w:sz="0" w:space="0" w:color="auto"/>
            <w:right w:val="none" w:sz="0" w:space="0" w:color="auto"/>
          </w:divBdr>
        </w:div>
        <w:div w:id="1585261198">
          <w:marLeft w:val="0"/>
          <w:marRight w:val="0"/>
          <w:marTop w:val="0"/>
          <w:marBottom w:val="0"/>
          <w:divBdr>
            <w:top w:val="none" w:sz="0" w:space="0" w:color="auto"/>
            <w:left w:val="none" w:sz="0" w:space="0" w:color="auto"/>
            <w:bottom w:val="none" w:sz="0" w:space="0" w:color="auto"/>
            <w:right w:val="none" w:sz="0" w:space="0" w:color="auto"/>
          </w:divBdr>
        </w:div>
      </w:divsChild>
    </w:div>
    <w:div w:id="439880426">
      <w:bodyDiv w:val="1"/>
      <w:marLeft w:val="0"/>
      <w:marRight w:val="0"/>
      <w:marTop w:val="0"/>
      <w:marBottom w:val="0"/>
      <w:divBdr>
        <w:top w:val="none" w:sz="0" w:space="0" w:color="auto"/>
        <w:left w:val="none" w:sz="0" w:space="0" w:color="auto"/>
        <w:bottom w:val="none" w:sz="0" w:space="0" w:color="auto"/>
        <w:right w:val="none" w:sz="0" w:space="0" w:color="auto"/>
      </w:divBdr>
      <w:divsChild>
        <w:div w:id="369648804">
          <w:marLeft w:val="0"/>
          <w:marRight w:val="0"/>
          <w:marTop w:val="0"/>
          <w:marBottom w:val="0"/>
          <w:divBdr>
            <w:top w:val="none" w:sz="0" w:space="0" w:color="auto"/>
            <w:left w:val="none" w:sz="0" w:space="0" w:color="auto"/>
            <w:bottom w:val="none" w:sz="0" w:space="0" w:color="auto"/>
            <w:right w:val="none" w:sz="0" w:space="0" w:color="auto"/>
          </w:divBdr>
        </w:div>
        <w:div w:id="227225484">
          <w:marLeft w:val="0"/>
          <w:marRight w:val="0"/>
          <w:marTop w:val="0"/>
          <w:marBottom w:val="0"/>
          <w:divBdr>
            <w:top w:val="none" w:sz="0" w:space="0" w:color="auto"/>
            <w:left w:val="none" w:sz="0" w:space="0" w:color="auto"/>
            <w:bottom w:val="none" w:sz="0" w:space="0" w:color="auto"/>
            <w:right w:val="none" w:sz="0" w:space="0" w:color="auto"/>
          </w:divBdr>
        </w:div>
      </w:divsChild>
    </w:div>
    <w:div w:id="532159880">
      <w:bodyDiv w:val="1"/>
      <w:marLeft w:val="0"/>
      <w:marRight w:val="0"/>
      <w:marTop w:val="0"/>
      <w:marBottom w:val="0"/>
      <w:divBdr>
        <w:top w:val="none" w:sz="0" w:space="0" w:color="auto"/>
        <w:left w:val="none" w:sz="0" w:space="0" w:color="auto"/>
        <w:bottom w:val="none" w:sz="0" w:space="0" w:color="auto"/>
        <w:right w:val="none" w:sz="0" w:space="0" w:color="auto"/>
      </w:divBdr>
    </w:div>
    <w:div w:id="697044686">
      <w:bodyDiv w:val="1"/>
      <w:marLeft w:val="0"/>
      <w:marRight w:val="0"/>
      <w:marTop w:val="0"/>
      <w:marBottom w:val="0"/>
      <w:divBdr>
        <w:top w:val="none" w:sz="0" w:space="0" w:color="auto"/>
        <w:left w:val="none" w:sz="0" w:space="0" w:color="auto"/>
        <w:bottom w:val="none" w:sz="0" w:space="0" w:color="auto"/>
        <w:right w:val="none" w:sz="0" w:space="0" w:color="auto"/>
      </w:divBdr>
    </w:div>
    <w:div w:id="722023710">
      <w:bodyDiv w:val="1"/>
      <w:marLeft w:val="0"/>
      <w:marRight w:val="0"/>
      <w:marTop w:val="0"/>
      <w:marBottom w:val="0"/>
      <w:divBdr>
        <w:top w:val="none" w:sz="0" w:space="0" w:color="auto"/>
        <w:left w:val="none" w:sz="0" w:space="0" w:color="auto"/>
        <w:bottom w:val="none" w:sz="0" w:space="0" w:color="auto"/>
        <w:right w:val="none" w:sz="0" w:space="0" w:color="auto"/>
      </w:divBdr>
    </w:div>
    <w:div w:id="968051124">
      <w:bodyDiv w:val="1"/>
      <w:marLeft w:val="0"/>
      <w:marRight w:val="0"/>
      <w:marTop w:val="0"/>
      <w:marBottom w:val="0"/>
      <w:divBdr>
        <w:top w:val="none" w:sz="0" w:space="0" w:color="auto"/>
        <w:left w:val="none" w:sz="0" w:space="0" w:color="auto"/>
        <w:bottom w:val="none" w:sz="0" w:space="0" w:color="auto"/>
        <w:right w:val="none" w:sz="0" w:space="0" w:color="auto"/>
      </w:divBdr>
    </w:div>
    <w:div w:id="1194659397">
      <w:bodyDiv w:val="1"/>
      <w:marLeft w:val="0"/>
      <w:marRight w:val="0"/>
      <w:marTop w:val="0"/>
      <w:marBottom w:val="0"/>
      <w:divBdr>
        <w:top w:val="none" w:sz="0" w:space="0" w:color="auto"/>
        <w:left w:val="none" w:sz="0" w:space="0" w:color="auto"/>
        <w:bottom w:val="none" w:sz="0" w:space="0" w:color="auto"/>
        <w:right w:val="none" w:sz="0" w:space="0" w:color="auto"/>
      </w:divBdr>
    </w:div>
    <w:div w:id="1296520177">
      <w:bodyDiv w:val="1"/>
      <w:marLeft w:val="0"/>
      <w:marRight w:val="0"/>
      <w:marTop w:val="0"/>
      <w:marBottom w:val="0"/>
      <w:divBdr>
        <w:top w:val="none" w:sz="0" w:space="0" w:color="auto"/>
        <w:left w:val="none" w:sz="0" w:space="0" w:color="auto"/>
        <w:bottom w:val="none" w:sz="0" w:space="0" w:color="auto"/>
        <w:right w:val="none" w:sz="0" w:space="0" w:color="auto"/>
      </w:divBdr>
    </w:div>
    <w:div w:id="1388450122">
      <w:bodyDiv w:val="1"/>
      <w:marLeft w:val="0"/>
      <w:marRight w:val="0"/>
      <w:marTop w:val="0"/>
      <w:marBottom w:val="0"/>
      <w:divBdr>
        <w:top w:val="none" w:sz="0" w:space="0" w:color="auto"/>
        <w:left w:val="none" w:sz="0" w:space="0" w:color="auto"/>
        <w:bottom w:val="none" w:sz="0" w:space="0" w:color="auto"/>
        <w:right w:val="none" w:sz="0" w:space="0" w:color="auto"/>
      </w:divBdr>
      <w:divsChild>
        <w:div w:id="7173000">
          <w:marLeft w:val="0"/>
          <w:marRight w:val="0"/>
          <w:marTop w:val="0"/>
          <w:marBottom w:val="0"/>
          <w:divBdr>
            <w:top w:val="none" w:sz="0" w:space="0" w:color="auto"/>
            <w:left w:val="none" w:sz="0" w:space="0" w:color="auto"/>
            <w:bottom w:val="none" w:sz="0" w:space="0" w:color="auto"/>
            <w:right w:val="none" w:sz="0" w:space="0" w:color="auto"/>
          </w:divBdr>
        </w:div>
        <w:div w:id="1609316134">
          <w:marLeft w:val="0"/>
          <w:marRight w:val="0"/>
          <w:marTop w:val="0"/>
          <w:marBottom w:val="0"/>
          <w:divBdr>
            <w:top w:val="none" w:sz="0" w:space="0" w:color="auto"/>
            <w:left w:val="none" w:sz="0" w:space="0" w:color="auto"/>
            <w:bottom w:val="none" w:sz="0" w:space="0" w:color="auto"/>
            <w:right w:val="none" w:sz="0" w:space="0" w:color="auto"/>
          </w:divBdr>
        </w:div>
      </w:divsChild>
    </w:div>
    <w:div w:id="1433084378">
      <w:bodyDiv w:val="1"/>
      <w:marLeft w:val="0"/>
      <w:marRight w:val="0"/>
      <w:marTop w:val="0"/>
      <w:marBottom w:val="0"/>
      <w:divBdr>
        <w:top w:val="none" w:sz="0" w:space="0" w:color="auto"/>
        <w:left w:val="none" w:sz="0" w:space="0" w:color="auto"/>
        <w:bottom w:val="none" w:sz="0" w:space="0" w:color="auto"/>
        <w:right w:val="none" w:sz="0" w:space="0" w:color="auto"/>
      </w:divBdr>
    </w:div>
    <w:div w:id="1558273569">
      <w:bodyDiv w:val="1"/>
      <w:marLeft w:val="0"/>
      <w:marRight w:val="0"/>
      <w:marTop w:val="0"/>
      <w:marBottom w:val="0"/>
      <w:divBdr>
        <w:top w:val="none" w:sz="0" w:space="0" w:color="auto"/>
        <w:left w:val="none" w:sz="0" w:space="0" w:color="auto"/>
        <w:bottom w:val="none" w:sz="0" w:space="0" w:color="auto"/>
        <w:right w:val="none" w:sz="0" w:space="0" w:color="auto"/>
      </w:divBdr>
    </w:div>
    <w:div w:id="1695301303">
      <w:bodyDiv w:val="1"/>
      <w:marLeft w:val="0"/>
      <w:marRight w:val="0"/>
      <w:marTop w:val="0"/>
      <w:marBottom w:val="0"/>
      <w:divBdr>
        <w:top w:val="none" w:sz="0" w:space="0" w:color="auto"/>
        <w:left w:val="none" w:sz="0" w:space="0" w:color="auto"/>
        <w:bottom w:val="none" w:sz="0" w:space="0" w:color="auto"/>
        <w:right w:val="none" w:sz="0" w:space="0" w:color="auto"/>
      </w:divBdr>
    </w:div>
    <w:div w:id="1934318107">
      <w:bodyDiv w:val="1"/>
      <w:marLeft w:val="0"/>
      <w:marRight w:val="0"/>
      <w:marTop w:val="0"/>
      <w:marBottom w:val="0"/>
      <w:divBdr>
        <w:top w:val="none" w:sz="0" w:space="0" w:color="auto"/>
        <w:left w:val="none" w:sz="0" w:space="0" w:color="auto"/>
        <w:bottom w:val="none" w:sz="0" w:space="0" w:color="auto"/>
        <w:right w:val="none" w:sz="0" w:space="0" w:color="auto"/>
      </w:divBdr>
    </w:div>
    <w:div w:id="2018458699">
      <w:bodyDiv w:val="1"/>
      <w:marLeft w:val="0"/>
      <w:marRight w:val="0"/>
      <w:marTop w:val="0"/>
      <w:marBottom w:val="0"/>
      <w:divBdr>
        <w:top w:val="none" w:sz="0" w:space="0" w:color="auto"/>
        <w:left w:val="none" w:sz="0" w:space="0" w:color="auto"/>
        <w:bottom w:val="none" w:sz="0" w:space="0" w:color="auto"/>
        <w:right w:val="none" w:sz="0" w:space="0" w:color="auto"/>
      </w:divBdr>
      <w:divsChild>
        <w:div w:id="1072779947">
          <w:marLeft w:val="0"/>
          <w:marRight w:val="0"/>
          <w:marTop w:val="0"/>
          <w:marBottom w:val="0"/>
          <w:divBdr>
            <w:top w:val="none" w:sz="0" w:space="0" w:color="auto"/>
            <w:left w:val="none" w:sz="0" w:space="0" w:color="auto"/>
            <w:bottom w:val="none" w:sz="0" w:space="0" w:color="auto"/>
            <w:right w:val="none" w:sz="0" w:space="0" w:color="auto"/>
          </w:divBdr>
        </w:div>
        <w:div w:id="236214975">
          <w:marLeft w:val="0"/>
          <w:marRight w:val="0"/>
          <w:marTop w:val="0"/>
          <w:marBottom w:val="0"/>
          <w:divBdr>
            <w:top w:val="none" w:sz="0" w:space="0" w:color="auto"/>
            <w:left w:val="none" w:sz="0" w:space="0" w:color="auto"/>
            <w:bottom w:val="none" w:sz="0" w:space="0" w:color="auto"/>
            <w:right w:val="none" w:sz="0" w:space="0" w:color="auto"/>
          </w:divBdr>
        </w:div>
      </w:divsChild>
    </w:div>
    <w:div w:id="2080400367">
      <w:bodyDiv w:val="1"/>
      <w:marLeft w:val="0"/>
      <w:marRight w:val="0"/>
      <w:marTop w:val="0"/>
      <w:marBottom w:val="0"/>
      <w:divBdr>
        <w:top w:val="none" w:sz="0" w:space="0" w:color="auto"/>
        <w:left w:val="none" w:sz="0" w:space="0" w:color="auto"/>
        <w:bottom w:val="none" w:sz="0" w:space="0" w:color="auto"/>
        <w:right w:val="none" w:sz="0" w:space="0" w:color="auto"/>
      </w:divBdr>
    </w:div>
    <w:div w:id="2084597241">
      <w:bodyDiv w:val="1"/>
      <w:marLeft w:val="0"/>
      <w:marRight w:val="0"/>
      <w:marTop w:val="0"/>
      <w:marBottom w:val="0"/>
      <w:divBdr>
        <w:top w:val="none" w:sz="0" w:space="0" w:color="auto"/>
        <w:left w:val="none" w:sz="0" w:space="0" w:color="auto"/>
        <w:bottom w:val="none" w:sz="0" w:space="0" w:color="auto"/>
        <w:right w:val="none" w:sz="0" w:space="0" w:color="auto"/>
      </w:divBdr>
    </w:div>
    <w:div w:id="20876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lep.omni-biotic.pl/OMNi-BiOTiC-10-AAD-Ki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B028494D7A18C46ACF1AE3D662922C4" ma:contentTypeVersion="16" ma:contentTypeDescription="Utwórz nowy dokument." ma:contentTypeScope="" ma:versionID="cc9b51e87b025408963b3dd52bdae43b">
  <xsd:schema xmlns:xsd="http://www.w3.org/2001/XMLSchema" xmlns:xs="http://www.w3.org/2001/XMLSchema" xmlns:p="http://schemas.microsoft.com/office/2006/metadata/properties" xmlns:ns2="7a2c5303-9889-4d9a-a05f-2a574b9e5247" xmlns:ns3="30224169-54ac-49b4-b48e-f1053a65491c" targetNamespace="http://schemas.microsoft.com/office/2006/metadata/properties" ma:root="true" ma:fieldsID="2f5c69aa315912c1dbc2de405a33611e" ns2:_="" ns3:_="">
    <xsd:import namespace="7a2c5303-9889-4d9a-a05f-2a574b9e5247"/>
    <xsd:import namespace="30224169-54ac-49b4-b48e-f1053a6549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c5303-9889-4d9a-a05f-2a574b9e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f056fe9d-aa71-4982-b137-b7b5dbed39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24169-54ac-49b4-b48e-f1053a6549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edeb6d6-3e2d-4f74-b0ff-2ca00f4d3676}" ma:internalName="TaxCatchAll" ma:showField="CatchAllData" ma:web="30224169-54ac-49b4-b48e-f1053a65491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2c5303-9889-4d9a-a05f-2a574b9e5247">
      <Terms xmlns="http://schemas.microsoft.com/office/infopath/2007/PartnerControls"/>
    </lcf76f155ced4ddcb4097134ff3c332f>
    <TaxCatchAll xmlns="30224169-54ac-49b4-b48e-f1053a6549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032F7-F5A6-4964-A3E7-C85F750463BE}">
  <ds:schemaRefs>
    <ds:schemaRef ds:uri="http://schemas.openxmlformats.org/officeDocument/2006/bibliography"/>
  </ds:schemaRefs>
</ds:datastoreItem>
</file>

<file path=customXml/itemProps2.xml><?xml version="1.0" encoding="utf-8"?>
<ds:datastoreItem xmlns:ds="http://schemas.openxmlformats.org/officeDocument/2006/customXml" ds:itemID="{8BC0E72B-E1E0-4B37-B926-4F1337798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c5303-9889-4d9a-a05f-2a574b9e5247"/>
    <ds:schemaRef ds:uri="30224169-54ac-49b4-b48e-f1053a654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145F4-5D23-4D80-AAB6-EB585586872B}">
  <ds:schemaRefs>
    <ds:schemaRef ds:uri="http://schemas.microsoft.com/office/2006/metadata/properties"/>
    <ds:schemaRef ds:uri="http://schemas.microsoft.com/office/infopath/2007/PartnerControls"/>
    <ds:schemaRef ds:uri="7a2c5303-9889-4d9a-a05f-2a574b9e5247"/>
    <ds:schemaRef ds:uri="30224169-54ac-49b4-b48e-f1053a65491c"/>
  </ds:schemaRefs>
</ds:datastoreItem>
</file>

<file path=customXml/itemProps4.xml><?xml version="1.0" encoding="utf-8"?>
<ds:datastoreItem xmlns:ds="http://schemas.openxmlformats.org/officeDocument/2006/customXml" ds:itemID="{01E71BF8-6791-47A3-9D24-2BD1239BE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58</Pages>
  <Words>8031</Words>
  <Characters>48190</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Majkowska</dc:creator>
  <cp:keywords/>
  <dc:description/>
  <cp:lastModifiedBy>Kamil Traks | OMNi-BiOTiC Polska</cp:lastModifiedBy>
  <cp:revision>182</cp:revision>
  <cp:lastPrinted>2023-08-29T13:29:00Z</cp:lastPrinted>
  <dcterms:created xsi:type="dcterms:W3CDTF">2026-03-05T10:48:00Z</dcterms:created>
  <dcterms:modified xsi:type="dcterms:W3CDTF">2026-04-10T06:32:00Z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0x0101009B028494D7A18C46ACF1AE3D662922C4</vt:lpwstr>
  </property>
  <property fmtid="{D5CDD505-2E9C-101B-9397-08002B2CF9AE}" pid="3" name="MediaServiceImageTags">
    <vt:lpwstr/>
  </property>
</Properties>
</file>